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246A9" w14:textId="77777777" w:rsidR="00D735CB" w:rsidRDefault="00D735CB" w:rsidP="00D735CB">
      <w:pPr>
        <w:pStyle w:val="BodyText"/>
        <w:jc w:val="center"/>
      </w:pPr>
      <w:r>
        <w:rPr>
          <w:noProof/>
          <w:lang w:eastAsia="en-GB"/>
        </w:rPr>
        <w:drawing>
          <wp:inline distT="0" distB="0" distL="0" distR="0" wp14:anchorId="2BF1F7DB" wp14:editId="1D7D2AF9">
            <wp:extent cx="3020181" cy="838200"/>
            <wp:effectExtent l="0" t="0" r="8890" b="0"/>
            <wp:docPr id="1" name="Picture 1" descr="CBMDC-fo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MDC-for-I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0181" cy="838200"/>
                    </a:xfrm>
                    <a:prstGeom prst="rect">
                      <a:avLst/>
                    </a:prstGeom>
                    <a:noFill/>
                    <a:ln>
                      <a:noFill/>
                    </a:ln>
                  </pic:spPr>
                </pic:pic>
              </a:graphicData>
            </a:graphic>
          </wp:inline>
        </w:drawing>
      </w:r>
    </w:p>
    <w:p w14:paraId="734D8F2B" w14:textId="77777777" w:rsidR="00D735CB" w:rsidRDefault="00D735CB" w:rsidP="00D735CB">
      <w:pPr>
        <w:pStyle w:val="BodyText"/>
        <w:jc w:val="center"/>
      </w:pPr>
    </w:p>
    <w:p w14:paraId="017A534B" w14:textId="77777777" w:rsidR="00D735CB" w:rsidRDefault="00D735CB">
      <w:pPr>
        <w:rPr>
          <w:rFonts w:ascii="Arial" w:hAnsi="Arial"/>
          <w:b/>
          <w:bCs/>
          <w:color w:val="000000"/>
        </w:rPr>
      </w:pPr>
    </w:p>
    <w:p w14:paraId="4CDA22A9" w14:textId="77777777" w:rsidR="00D735CB" w:rsidRDefault="00D735CB">
      <w:pPr>
        <w:rPr>
          <w:rFonts w:ascii="Arial" w:hAnsi="Arial"/>
          <w:b/>
          <w:bCs/>
          <w:color w:val="000000"/>
        </w:rPr>
      </w:pPr>
    </w:p>
    <w:p w14:paraId="677092FF" w14:textId="77777777" w:rsidR="00D735CB" w:rsidRDefault="00D735CB">
      <w:pPr>
        <w:rPr>
          <w:rFonts w:ascii="Arial" w:hAnsi="Arial"/>
          <w:b/>
          <w:bCs/>
          <w:color w:val="000000"/>
        </w:rPr>
      </w:pPr>
    </w:p>
    <w:p w14:paraId="64C431A0" w14:textId="77777777" w:rsidR="00D735CB" w:rsidRDefault="00D735CB">
      <w:pPr>
        <w:rPr>
          <w:rFonts w:ascii="Arial" w:hAnsi="Arial"/>
          <w:b/>
          <w:bCs/>
          <w:color w:val="000000"/>
        </w:rPr>
      </w:pPr>
    </w:p>
    <w:p w14:paraId="55B0C408" w14:textId="77777777" w:rsidR="00D735CB" w:rsidRDefault="00D735CB">
      <w:pPr>
        <w:rPr>
          <w:rFonts w:ascii="Arial" w:hAnsi="Arial"/>
          <w:b/>
          <w:bCs/>
          <w:color w:val="000000"/>
        </w:rPr>
      </w:pPr>
    </w:p>
    <w:p w14:paraId="795D38E0" w14:textId="77777777" w:rsidR="00D735CB" w:rsidRDefault="00D735CB" w:rsidP="00D735CB">
      <w:pPr>
        <w:jc w:val="center"/>
        <w:rPr>
          <w:rFonts w:ascii="Arial" w:hAnsi="Arial"/>
          <w:b/>
          <w:bCs/>
          <w:color w:val="000000"/>
          <w:sz w:val="40"/>
        </w:rPr>
      </w:pPr>
    </w:p>
    <w:p w14:paraId="085BDEA4" w14:textId="77777777" w:rsidR="00D735CB" w:rsidRDefault="00D735CB" w:rsidP="00D735CB">
      <w:pPr>
        <w:jc w:val="center"/>
        <w:rPr>
          <w:rFonts w:ascii="Arial" w:hAnsi="Arial"/>
          <w:b/>
          <w:bCs/>
          <w:color w:val="000000"/>
          <w:sz w:val="40"/>
        </w:rPr>
      </w:pPr>
    </w:p>
    <w:p w14:paraId="4778F765" w14:textId="17402836" w:rsidR="006F498A" w:rsidRDefault="006F498A" w:rsidP="00D735CB">
      <w:pPr>
        <w:jc w:val="center"/>
        <w:rPr>
          <w:rFonts w:ascii="Arial" w:hAnsi="Arial"/>
          <w:b/>
          <w:bCs/>
          <w:color w:val="000000"/>
          <w:sz w:val="40"/>
        </w:rPr>
      </w:pPr>
      <w:r w:rsidRPr="00D735CB">
        <w:rPr>
          <w:rFonts w:ascii="Arial" w:hAnsi="Arial"/>
          <w:b/>
          <w:bCs/>
          <w:color w:val="000000"/>
          <w:sz w:val="40"/>
        </w:rPr>
        <w:t xml:space="preserve">Bradford Matrix of Need </w:t>
      </w:r>
      <w:r w:rsidR="00DF7629">
        <w:rPr>
          <w:rFonts w:ascii="Arial" w:hAnsi="Arial"/>
          <w:b/>
          <w:bCs/>
          <w:color w:val="000000"/>
          <w:sz w:val="40"/>
        </w:rPr>
        <w:t>and Ordinarily Available Provision</w:t>
      </w:r>
    </w:p>
    <w:p w14:paraId="06B7B1EA" w14:textId="77777777" w:rsidR="00D735CB" w:rsidRPr="00D735CB" w:rsidRDefault="00D735CB" w:rsidP="00D735CB">
      <w:pPr>
        <w:jc w:val="center"/>
        <w:rPr>
          <w:rFonts w:ascii="Arial" w:hAnsi="Arial"/>
          <w:b/>
          <w:bCs/>
          <w:color w:val="000000"/>
          <w:sz w:val="40"/>
        </w:rPr>
      </w:pPr>
    </w:p>
    <w:p w14:paraId="503117C7" w14:textId="7982E311" w:rsidR="006F498A" w:rsidRDefault="00271C82" w:rsidP="00D735CB">
      <w:pPr>
        <w:jc w:val="center"/>
        <w:rPr>
          <w:rFonts w:ascii="Arial" w:hAnsi="Arial"/>
          <w:b/>
          <w:bCs/>
          <w:color w:val="000000"/>
          <w:sz w:val="40"/>
        </w:rPr>
      </w:pPr>
      <w:r>
        <w:rPr>
          <w:rFonts w:ascii="Arial" w:hAnsi="Arial"/>
          <w:b/>
          <w:bCs/>
          <w:color w:val="000000"/>
          <w:sz w:val="40"/>
        </w:rPr>
        <w:t>April</w:t>
      </w:r>
      <w:r w:rsidR="00DF7629">
        <w:rPr>
          <w:rFonts w:ascii="Arial" w:hAnsi="Arial"/>
          <w:b/>
          <w:bCs/>
          <w:color w:val="000000"/>
          <w:sz w:val="40"/>
        </w:rPr>
        <w:t xml:space="preserve"> 2024</w:t>
      </w:r>
    </w:p>
    <w:p w14:paraId="1F0D4B5C" w14:textId="77777777" w:rsidR="00B81709" w:rsidRDefault="00B81709" w:rsidP="00D735CB">
      <w:pPr>
        <w:jc w:val="center"/>
        <w:rPr>
          <w:rFonts w:ascii="Arial" w:hAnsi="Arial"/>
          <w:b/>
          <w:bCs/>
          <w:color w:val="000000"/>
          <w:sz w:val="40"/>
        </w:rPr>
      </w:pPr>
    </w:p>
    <w:p w14:paraId="37BB6C83" w14:textId="77777777" w:rsidR="00B81709" w:rsidRDefault="00B81709" w:rsidP="00D735CB">
      <w:pPr>
        <w:jc w:val="center"/>
        <w:rPr>
          <w:rFonts w:ascii="Arial" w:hAnsi="Arial"/>
          <w:b/>
          <w:bCs/>
          <w:color w:val="000000"/>
          <w:sz w:val="40"/>
        </w:rPr>
      </w:pPr>
    </w:p>
    <w:p w14:paraId="7C776F7C" w14:textId="77777777" w:rsidR="00B81709" w:rsidRDefault="00B81709" w:rsidP="00D735CB">
      <w:pPr>
        <w:jc w:val="center"/>
        <w:rPr>
          <w:rFonts w:ascii="Arial" w:hAnsi="Arial"/>
          <w:b/>
          <w:bCs/>
          <w:color w:val="000000"/>
          <w:sz w:val="40"/>
        </w:rPr>
      </w:pPr>
    </w:p>
    <w:p w14:paraId="5B922600" w14:textId="77777777" w:rsidR="00B81709" w:rsidRDefault="00B81709" w:rsidP="00D735CB">
      <w:pPr>
        <w:jc w:val="center"/>
        <w:rPr>
          <w:rFonts w:ascii="Arial" w:hAnsi="Arial"/>
          <w:b/>
          <w:bCs/>
          <w:color w:val="000000"/>
          <w:sz w:val="40"/>
        </w:rPr>
      </w:pPr>
    </w:p>
    <w:p w14:paraId="7FB8B3CC" w14:textId="77777777" w:rsidR="00B81709" w:rsidRDefault="00B81709" w:rsidP="00D735CB">
      <w:pPr>
        <w:jc w:val="center"/>
        <w:rPr>
          <w:rFonts w:ascii="Arial" w:hAnsi="Arial"/>
          <w:b/>
          <w:bCs/>
          <w:color w:val="000000"/>
          <w:sz w:val="40"/>
        </w:rPr>
      </w:pPr>
    </w:p>
    <w:p w14:paraId="12133EB6" w14:textId="77777777" w:rsidR="00B81709" w:rsidRDefault="00B81709" w:rsidP="00B81709">
      <w:pPr>
        <w:jc w:val="both"/>
        <w:rPr>
          <w:rFonts w:ascii="Arial" w:hAnsi="Arial" w:cs="Arial"/>
        </w:rPr>
      </w:pPr>
    </w:p>
    <w:p w14:paraId="5784BE62" w14:textId="4E7FA614" w:rsidR="00B81709" w:rsidRPr="002715BB" w:rsidRDefault="00B81709" w:rsidP="00B81709">
      <w:pPr>
        <w:jc w:val="center"/>
        <w:rPr>
          <w:rFonts w:ascii="Arial" w:hAnsi="Arial" w:cs="Arial"/>
        </w:rPr>
      </w:pPr>
      <w:r w:rsidRPr="002715BB">
        <w:rPr>
          <w:rFonts w:ascii="Arial" w:hAnsi="Arial" w:cs="Arial"/>
        </w:rPr>
        <w:t>This document has been co-produced with parents/carers, headteachers, senior leaders and SENDCos.</w:t>
      </w:r>
    </w:p>
    <w:p w14:paraId="093BD5C6" w14:textId="77777777" w:rsidR="00B81709" w:rsidRDefault="00B81709" w:rsidP="00D735CB">
      <w:pPr>
        <w:jc w:val="center"/>
        <w:rPr>
          <w:rFonts w:ascii="Arial" w:hAnsi="Arial"/>
          <w:b/>
          <w:bCs/>
          <w:color w:val="000000"/>
          <w:sz w:val="40"/>
        </w:rPr>
      </w:pPr>
    </w:p>
    <w:p w14:paraId="066A08DC" w14:textId="77777777" w:rsidR="00D735CB" w:rsidRDefault="00D735CB" w:rsidP="00D735CB">
      <w:pPr>
        <w:jc w:val="center"/>
        <w:rPr>
          <w:rFonts w:ascii="Arial" w:hAnsi="Arial"/>
          <w:b/>
          <w:bCs/>
          <w:color w:val="000000"/>
          <w:sz w:val="40"/>
        </w:rPr>
      </w:pPr>
    </w:p>
    <w:p w14:paraId="2CE2920D" w14:textId="77777777" w:rsidR="00D735CB" w:rsidRPr="00D735CB" w:rsidRDefault="00D735CB" w:rsidP="00D735CB">
      <w:pPr>
        <w:jc w:val="center"/>
        <w:rPr>
          <w:rFonts w:ascii="Arial" w:hAnsi="Arial"/>
          <w:b/>
          <w:bCs/>
          <w:color w:val="000000"/>
          <w:sz w:val="40"/>
        </w:rPr>
      </w:pPr>
    </w:p>
    <w:p w14:paraId="6B062965" w14:textId="4B865908" w:rsidR="002715BB" w:rsidRPr="002715BB" w:rsidRDefault="006F498A" w:rsidP="002715BB">
      <w:pPr>
        <w:pStyle w:val="Heading1"/>
        <w:rPr>
          <w:rFonts w:ascii="Arial" w:hAnsi="Arial" w:cs="Arial"/>
        </w:rPr>
      </w:pPr>
      <w:r>
        <w:rPr>
          <w:rFonts w:ascii="Arial" w:hAnsi="Arial"/>
          <w:color w:val="000000"/>
        </w:rPr>
        <w:br w:type="page"/>
      </w:r>
      <w:r w:rsidR="00D414AC">
        <w:rPr>
          <w:rFonts w:ascii="Arial" w:hAnsi="Arial"/>
          <w:color w:val="000000"/>
        </w:rPr>
        <w:lastRenderedPageBreak/>
        <w:t xml:space="preserve">The Matrix of Need and </w:t>
      </w:r>
      <w:r w:rsidR="002715BB" w:rsidRPr="002715BB">
        <w:rPr>
          <w:rFonts w:ascii="Arial" w:hAnsi="Arial" w:cs="Arial"/>
        </w:rPr>
        <w:t>Ordinarily Available Provision in Bradford</w:t>
      </w:r>
    </w:p>
    <w:p w14:paraId="4A416886" w14:textId="77777777" w:rsidR="002715BB" w:rsidRPr="002715BB" w:rsidRDefault="002715BB" w:rsidP="002715BB">
      <w:pPr>
        <w:pStyle w:val="NoSpacing"/>
        <w:rPr>
          <w:rFonts w:ascii="Arial" w:hAnsi="Arial" w:cs="Arial"/>
        </w:rPr>
      </w:pPr>
    </w:p>
    <w:p w14:paraId="0AB2E54A" w14:textId="03B0480D" w:rsidR="002715BB" w:rsidRPr="002715BB" w:rsidRDefault="002715BB" w:rsidP="002715BB">
      <w:pPr>
        <w:jc w:val="both"/>
        <w:rPr>
          <w:rFonts w:ascii="Arial" w:hAnsi="Arial" w:cs="Arial"/>
        </w:rPr>
      </w:pPr>
      <w:r w:rsidRPr="002715BB">
        <w:rPr>
          <w:rFonts w:ascii="Arial" w:hAnsi="Arial" w:cs="Arial"/>
        </w:rPr>
        <w:t xml:space="preserve">Bradford is a needs-led city. We are committed to intervening early to support and improve the outcomes of children and young people with SEND. This means that any provision or support should be provided in line with the needs of the young person and is not dependent on any formal diagnosis. </w:t>
      </w:r>
    </w:p>
    <w:p w14:paraId="6946D41A" w14:textId="77777777" w:rsidR="002715BB" w:rsidRDefault="002715BB" w:rsidP="002715BB">
      <w:pPr>
        <w:jc w:val="both"/>
        <w:rPr>
          <w:rFonts w:ascii="Arial" w:hAnsi="Arial" w:cs="Arial"/>
        </w:rPr>
      </w:pPr>
    </w:p>
    <w:p w14:paraId="51F68AED" w14:textId="05062BC1" w:rsidR="002715BB" w:rsidRDefault="002715BB" w:rsidP="002715BB">
      <w:pPr>
        <w:jc w:val="both"/>
        <w:rPr>
          <w:rFonts w:ascii="Arial" w:hAnsi="Arial" w:cs="Arial"/>
        </w:rPr>
      </w:pPr>
      <w:proofErr w:type="gramStart"/>
      <w:r w:rsidRPr="002715BB">
        <w:rPr>
          <w:rFonts w:ascii="Arial" w:hAnsi="Arial" w:cs="Arial"/>
        </w:rPr>
        <w:t>The majority of</w:t>
      </w:r>
      <w:proofErr w:type="gramEnd"/>
      <w:r w:rsidRPr="002715BB">
        <w:rPr>
          <w:rFonts w:ascii="Arial" w:hAnsi="Arial" w:cs="Arial"/>
        </w:rPr>
        <w:t xml:space="preserve"> children with SEND will have their needs met effectively within their local mainstream setting. Where a child or young person is identified as having SEND, schools will take action to remove barriers to learning</w:t>
      </w:r>
      <w:r w:rsidR="00712BF1">
        <w:rPr>
          <w:rFonts w:ascii="Arial" w:hAnsi="Arial" w:cs="Arial"/>
        </w:rPr>
        <w:t>,</w:t>
      </w:r>
      <w:r w:rsidRPr="002715BB">
        <w:rPr>
          <w:rFonts w:ascii="Arial" w:hAnsi="Arial" w:cs="Arial"/>
        </w:rPr>
        <w:t xml:space="preserve"> and put effective provision in place. The SEND Code of Practice describes a graduated response and the Assess, Plan, Do and Review cycle through which children and young people, placed at SEN Support have their needs met</w:t>
      </w:r>
      <w:r>
        <w:rPr>
          <w:rFonts w:ascii="Arial" w:hAnsi="Arial" w:cs="Arial"/>
        </w:rPr>
        <w:t xml:space="preserve">. </w:t>
      </w:r>
      <w:r w:rsidRPr="002715BB">
        <w:rPr>
          <w:rFonts w:ascii="Arial" w:hAnsi="Arial" w:cs="Arial"/>
        </w:rPr>
        <w:t>Paras 6:96 – 6:99 of the SEND Code, explain that schools (including academies) are expected to:</w:t>
      </w:r>
    </w:p>
    <w:p w14:paraId="53831F2B" w14:textId="77777777" w:rsidR="002715BB" w:rsidRPr="002715BB" w:rsidRDefault="002715BB" w:rsidP="002715BB">
      <w:pPr>
        <w:jc w:val="both"/>
        <w:rPr>
          <w:rFonts w:ascii="Arial" w:hAnsi="Arial" w:cs="Arial"/>
        </w:rPr>
      </w:pPr>
    </w:p>
    <w:p w14:paraId="7A3C83C1" w14:textId="77777777" w:rsidR="002715BB" w:rsidRPr="00B60F48" w:rsidRDefault="002715BB" w:rsidP="00633310">
      <w:pPr>
        <w:pStyle w:val="ListParagraph"/>
        <w:numPr>
          <w:ilvl w:val="0"/>
          <w:numId w:val="28"/>
        </w:numPr>
        <w:spacing w:after="160" w:line="259" w:lineRule="auto"/>
        <w:jc w:val="both"/>
        <w:rPr>
          <w:rFonts w:ascii="Arial" w:hAnsi="Arial" w:cs="Arial"/>
          <w:sz w:val="24"/>
          <w:szCs w:val="24"/>
        </w:rPr>
      </w:pPr>
      <w:r w:rsidRPr="00B60F48">
        <w:rPr>
          <w:rFonts w:ascii="Arial" w:hAnsi="Arial" w:cs="Arial"/>
          <w:sz w:val="24"/>
          <w:szCs w:val="24"/>
        </w:rPr>
        <w:t>Make provision available for children with SEND from their delegated budgets</w:t>
      </w:r>
    </w:p>
    <w:p w14:paraId="7E978543" w14:textId="77777777" w:rsidR="002715BB" w:rsidRPr="00B60F48" w:rsidRDefault="002715BB" w:rsidP="00633310">
      <w:pPr>
        <w:pStyle w:val="ListParagraph"/>
        <w:numPr>
          <w:ilvl w:val="0"/>
          <w:numId w:val="28"/>
        </w:numPr>
        <w:spacing w:after="160" w:line="259" w:lineRule="auto"/>
        <w:jc w:val="both"/>
        <w:rPr>
          <w:rFonts w:ascii="Arial" w:hAnsi="Arial" w:cs="Arial"/>
          <w:sz w:val="24"/>
          <w:szCs w:val="24"/>
        </w:rPr>
      </w:pPr>
      <w:r w:rsidRPr="00B60F48">
        <w:rPr>
          <w:rFonts w:ascii="Arial" w:hAnsi="Arial" w:cs="Arial"/>
          <w:sz w:val="24"/>
          <w:szCs w:val="24"/>
        </w:rPr>
        <w:t>Provide high quality teaching</w:t>
      </w:r>
    </w:p>
    <w:p w14:paraId="15E048D0" w14:textId="77777777" w:rsidR="002715BB" w:rsidRPr="00B60F48" w:rsidRDefault="002715BB" w:rsidP="00633310">
      <w:pPr>
        <w:pStyle w:val="ListParagraph"/>
        <w:numPr>
          <w:ilvl w:val="0"/>
          <w:numId w:val="28"/>
        </w:numPr>
        <w:spacing w:after="160" w:line="259" w:lineRule="auto"/>
        <w:jc w:val="both"/>
        <w:rPr>
          <w:rFonts w:ascii="Arial" w:hAnsi="Arial" w:cs="Arial"/>
          <w:sz w:val="24"/>
          <w:szCs w:val="24"/>
        </w:rPr>
      </w:pPr>
      <w:r w:rsidRPr="00B60F48">
        <w:rPr>
          <w:rFonts w:ascii="Arial" w:hAnsi="Arial" w:cs="Arial"/>
          <w:sz w:val="24"/>
          <w:szCs w:val="24"/>
        </w:rPr>
        <w:t>Plan the use of their SEN resources to support the progress of children with SEND, in the context of their other resources, such as pupil premium</w:t>
      </w:r>
    </w:p>
    <w:p w14:paraId="58561593" w14:textId="77777777" w:rsidR="002715BB" w:rsidRPr="00B60F48" w:rsidRDefault="002715BB" w:rsidP="00633310">
      <w:pPr>
        <w:pStyle w:val="ListParagraph"/>
        <w:numPr>
          <w:ilvl w:val="0"/>
          <w:numId w:val="28"/>
        </w:numPr>
        <w:spacing w:after="160" w:line="259" w:lineRule="auto"/>
        <w:jc w:val="both"/>
        <w:rPr>
          <w:rFonts w:ascii="Arial" w:hAnsi="Arial" w:cs="Arial"/>
          <w:sz w:val="24"/>
          <w:szCs w:val="24"/>
        </w:rPr>
      </w:pPr>
      <w:r w:rsidRPr="00B60F48">
        <w:rPr>
          <w:rFonts w:ascii="Arial" w:hAnsi="Arial" w:cs="Arial"/>
          <w:sz w:val="24"/>
          <w:szCs w:val="24"/>
        </w:rPr>
        <w:t>To be clear about the provision they make for SEN from within their Core budget (Elements 1 and 2) and up to a nationally prescribed threshold</w:t>
      </w:r>
    </w:p>
    <w:p w14:paraId="79868336" w14:textId="77777777" w:rsidR="002715BB" w:rsidRDefault="002715BB" w:rsidP="002715BB">
      <w:pPr>
        <w:jc w:val="both"/>
        <w:rPr>
          <w:rFonts w:ascii="Arial" w:hAnsi="Arial" w:cs="Arial"/>
        </w:rPr>
      </w:pPr>
      <w:r w:rsidRPr="002715BB">
        <w:rPr>
          <w:rFonts w:ascii="Arial" w:hAnsi="Arial" w:cs="Arial"/>
        </w:rPr>
        <w:t>Developing a description of the type of provision that should be ordinarily available will help to ensure equity in decision making about when a child or young person might need higher level provision through an EHC assessment and possible an EHC Plan, and the distribution of Element 3 funding to schools, Colleges and settings.</w:t>
      </w:r>
    </w:p>
    <w:p w14:paraId="504F8892" w14:textId="77777777" w:rsidR="002715BB" w:rsidRPr="002715BB" w:rsidRDefault="002715BB" w:rsidP="002715BB">
      <w:pPr>
        <w:jc w:val="both"/>
        <w:rPr>
          <w:rFonts w:ascii="Arial" w:hAnsi="Arial" w:cs="Arial"/>
        </w:rPr>
      </w:pPr>
    </w:p>
    <w:p w14:paraId="3864B484" w14:textId="25DC0CB6" w:rsidR="002715BB" w:rsidRPr="002715BB" w:rsidRDefault="002715BB" w:rsidP="002715BB">
      <w:pPr>
        <w:jc w:val="both"/>
        <w:rPr>
          <w:rFonts w:ascii="Arial" w:hAnsi="Arial" w:cs="Arial"/>
        </w:rPr>
      </w:pPr>
      <w:r>
        <w:rPr>
          <w:rFonts w:ascii="Arial" w:hAnsi="Arial" w:cs="Arial"/>
        </w:rPr>
        <w:t xml:space="preserve">Bradford Matrix of Need </w:t>
      </w:r>
      <w:r w:rsidRPr="002715BB">
        <w:rPr>
          <w:rFonts w:ascii="Arial" w:hAnsi="Arial" w:cs="Arial"/>
        </w:rPr>
        <w:t>is aimed at professionals and school staff in the Bradford District, to ensure an agreed understanding of what is meant by ‘Ordinarily Available’ provision. This term refers to strategies and supports that schools are expected to put in place for children and young people (CYPs) who attend their setting. The strategies/approaches contained in the document are ones that school staff would normally be expected to provide for CYPs in the classroom from their school budget and notional SEN funding.</w:t>
      </w:r>
    </w:p>
    <w:p w14:paraId="0F3700BB" w14:textId="77777777" w:rsidR="002715BB" w:rsidRDefault="002715BB" w:rsidP="002715BB">
      <w:pPr>
        <w:jc w:val="both"/>
        <w:rPr>
          <w:rFonts w:ascii="Arial" w:hAnsi="Arial" w:cs="Arial"/>
        </w:rPr>
      </w:pPr>
    </w:p>
    <w:p w14:paraId="0A6DF636" w14:textId="453B4ABA" w:rsidR="002715BB" w:rsidRDefault="002715BB" w:rsidP="002715BB">
      <w:pPr>
        <w:jc w:val="both"/>
        <w:rPr>
          <w:rFonts w:ascii="Arial" w:hAnsi="Arial" w:cs="Arial"/>
        </w:rPr>
      </w:pPr>
      <w:r w:rsidRPr="002715BB">
        <w:rPr>
          <w:rFonts w:ascii="Arial" w:hAnsi="Arial" w:cs="Arial"/>
        </w:rPr>
        <w:t xml:space="preserve">Quality First Teaching </w:t>
      </w:r>
      <w:r w:rsidR="00D414AC">
        <w:rPr>
          <w:rFonts w:ascii="Arial" w:hAnsi="Arial" w:cs="Arial"/>
        </w:rPr>
        <w:t>and Ordinarily Available Provision</w:t>
      </w:r>
    </w:p>
    <w:p w14:paraId="14782132" w14:textId="77777777" w:rsidR="002715BB" w:rsidRPr="002715BB" w:rsidRDefault="002715BB" w:rsidP="002715BB">
      <w:pPr>
        <w:jc w:val="both"/>
        <w:rPr>
          <w:rFonts w:ascii="Arial" w:hAnsi="Arial" w:cs="Arial"/>
        </w:rPr>
      </w:pPr>
    </w:p>
    <w:p w14:paraId="378B2952" w14:textId="353A39AF" w:rsidR="002715BB" w:rsidRDefault="002715BB" w:rsidP="002715BB">
      <w:pPr>
        <w:jc w:val="both"/>
        <w:rPr>
          <w:rFonts w:ascii="Arial" w:hAnsi="Arial" w:cs="Arial"/>
        </w:rPr>
      </w:pPr>
      <w:r w:rsidRPr="002715BB">
        <w:rPr>
          <w:rFonts w:ascii="Arial" w:hAnsi="Arial" w:cs="Arial"/>
        </w:rPr>
        <w:t xml:space="preserve">The </w:t>
      </w:r>
      <w:r w:rsidR="00251D4F">
        <w:rPr>
          <w:rFonts w:ascii="Arial" w:hAnsi="Arial" w:cs="Arial"/>
        </w:rPr>
        <w:t>DfE Teaching Standards</w:t>
      </w:r>
      <w:r w:rsidRPr="002715BB">
        <w:rPr>
          <w:rFonts w:ascii="Arial" w:hAnsi="Arial" w:cs="Arial"/>
        </w:rPr>
        <w:t xml:space="preserve"> say that every teacher is a teacher of SEN. High quality teaching is effective for all children and young people. Through delivering quality first teaching settings are implementing the graduated respons</w:t>
      </w:r>
      <w:r w:rsidR="00251D4F">
        <w:rPr>
          <w:rFonts w:ascii="Arial" w:hAnsi="Arial" w:cs="Arial"/>
        </w:rPr>
        <w:t>e in line with the SEND Code of Practice.</w:t>
      </w:r>
    </w:p>
    <w:p w14:paraId="52C6575F" w14:textId="77777777" w:rsidR="002715BB" w:rsidRPr="002715BB" w:rsidRDefault="002715BB" w:rsidP="002715BB">
      <w:pPr>
        <w:jc w:val="both"/>
        <w:rPr>
          <w:rFonts w:ascii="Arial" w:hAnsi="Arial" w:cs="Arial"/>
        </w:rPr>
      </w:pPr>
    </w:p>
    <w:p w14:paraId="70BCEF00" w14:textId="15C3BF6D" w:rsidR="002715BB" w:rsidRPr="002715BB" w:rsidRDefault="002715BB" w:rsidP="002715BB">
      <w:pPr>
        <w:jc w:val="both"/>
        <w:rPr>
          <w:rFonts w:ascii="Arial" w:hAnsi="Arial" w:cs="Arial"/>
        </w:rPr>
      </w:pPr>
      <w:r w:rsidRPr="002715BB">
        <w:rPr>
          <w:rFonts w:ascii="Arial" w:hAnsi="Arial" w:cs="Arial"/>
        </w:rPr>
        <w:t xml:space="preserve">The Ordinarily Available Provision is about simple additions, adjustments or changes that a teacher can put into place to adapt their teaching and remove any potential barriers to learning for the pupils in their care. For example, a simple adaptation may offer more structure, or more </w:t>
      </w:r>
      <w:r w:rsidRPr="002715BB">
        <w:rPr>
          <w:rFonts w:ascii="Arial" w:hAnsi="Arial" w:cs="Arial"/>
        </w:rPr>
        <w:lastRenderedPageBreak/>
        <w:t xml:space="preserve">reassurance, or ensure information is presented in a way that avoids common confusion. These strategies will enable teachers to ‘adapt their teaching to respond to the strengths and needs of all pupils’ (Teacher Standard 5). </w:t>
      </w:r>
    </w:p>
    <w:p w14:paraId="1B29C664" w14:textId="77777777" w:rsidR="002715BB" w:rsidRPr="002715BB" w:rsidRDefault="002715BB" w:rsidP="002715BB">
      <w:pPr>
        <w:jc w:val="both"/>
        <w:rPr>
          <w:rFonts w:ascii="Arial" w:hAnsi="Arial" w:cs="Arial"/>
        </w:rPr>
      </w:pPr>
      <w:r w:rsidRPr="002715BB">
        <w:rPr>
          <w:rFonts w:ascii="Arial" w:hAnsi="Arial" w:cs="Arial"/>
        </w:rPr>
        <w:t xml:space="preserve">For most pupils with SEND, diagnosis is less helpful for teaching and learning than determining the pupils’ educational needs. “We need to move away from diagnostics, labels, and processes and towards a system of practical help focused on achieving outcomes.” (Dame Rachel de Souza, Beyond the labels: A SEND system which works for every child, every time, 2022) </w:t>
      </w:r>
    </w:p>
    <w:p w14:paraId="4CD1AAE3" w14:textId="77777777" w:rsidR="002715BB" w:rsidRDefault="002715BB" w:rsidP="002715BB">
      <w:pPr>
        <w:jc w:val="both"/>
        <w:rPr>
          <w:rFonts w:ascii="Arial" w:hAnsi="Arial" w:cs="Arial"/>
        </w:rPr>
      </w:pPr>
    </w:p>
    <w:p w14:paraId="4457F153" w14:textId="6BD689CD" w:rsidR="002715BB" w:rsidRPr="002715BB" w:rsidRDefault="002715BB" w:rsidP="00B81709">
      <w:pPr>
        <w:jc w:val="both"/>
        <w:rPr>
          <w:rFonts w:ascii="Arial" w:hAnsi="Arial" w:cs="Arial"/>
        </w:rPr>
      </w:pPr>
      <w:r w:rsidRPr="002715BB">
        <w:rPr>
          <w:rFonts w:ascii="Arial" w:hAnsi="Arial" w:cs="Arial"/>
        </w:rPr>
        <w:t xml:space="preserve">The </w:t>
      </w:r>
      <w:r>
        <w:rPr>
          <w:rFonts w:ascii="Arial" w:hAnsi="Arial" w:cs="Arial"/>
        </w:rPr>
        <w:t>Matrix of Need</w:t>
      </w:r>
      <w:r w:rsidRPr="002715BB">
        <w:rPr>
          <w:rFonts w:ascii="Arial" w:hAnsi="Arial" w:cs="Arial"/>
        </w:rPr>
        <w:t xml:space="preserve"> will help all pupils to flourish and learn. It is grounded in the teaching standards, which provide the minimum expectations of high-quality teaching across all schools. </w:t>
      </w:r>
    </w:p>
    <w:p w14:paraId="7CD1D1E5" w14:textId="77777777" w:rsidR="002715BB" w:rsidRPr="002715BB" w:rsidRDefault="002715BB" w:rsidP="002715BB">
      <w:pPr>
        <w:jc w:val="both"/>
        <w:rPr>
          <w:rFonts w:ascii="Arial" w:hAnsi="Arial" w:cs="Arial"/>
        </w:rPr>
      </w:pPr>
    </w:p>
    <w:p w14:paraId="186E28BE" w14:textId="6F0770C9" w:rsidR="002715BB" w:rsidRPr="002715BB" w:rsidRDefault="002715BB" w:rsidP="002715BB">
      <w:pPr>
        <w:jc w:val="both"/>
        <w:rPr>
          <w:rFonts w:ascii="Arial" w:hAnsi="Arial" w:cs="Arial"/>
        </w:rPr>
      </w:pPr>
      <w:r>
        <w:rPr>
          <w:rFonts w:ascii="Arial" w:hAnsi="Arial" w:cs="Arial"/>
        </w:rPr>
        <w:t xml:space="preserve">The strategies presented here </w:t>
      </w:r>
      <w:r w:rsidRPr="002715BB">
        <w:rPr>
          <w:rFonts w:ascii="Arial" w:hAnsi="Arial" w:cs="Arial"/>
        </w:rPr>
        <w:t xml:space="preserve">should form part of your Assess–Plan–Do–Review (APDR) cycle as part of a graduated response for a child or young person (CYP). Implementing the APDR cycle could involve advice from outside agencies, but this is not a requirement. </w:t>
      </w:r>
    </w:p>
    <w:p w14:paraId="551DBFE3" w14:textId="77777777" w:rsidR="002715BB" w:rsidRDefault="002715BB" w:rsidP="002715BB">
      <w:pPr>
        <w:jc w:val="both"/>
        <w:rPr>
          <w:rFonts w:ascii="Arial" w:hAnsi="Arial" w:cs="Arial"/>
        </w:rPr>
      </w:pPr>
      <w:r w:rsidRPr="002715BB">
        <w:rPr>
          <w:rFonts w:ascii="Arial" w:hAnsi="Arial" w:cs="Arial"/>
        </w:rPr>
        <w:t>The guide is split into the four areas of need outlined in the SEND Code of Practice (2015)</w:t>
      </w:r>
      <w:r w:rsidRPr="002715BB">
        <w:rPr>
          <w:rStyle w:val="FootnoteReference"/>
          <w:rFonts w:ascii="Arial" w:eastAsiaTheme="minorHAnsi" w:hAnsi="Arial" w:cs="Arial"/>
        </w:rPr>
        <w:footnoteReference w:id="1"/>
      </w:r>
      <w:r w:rsidRPr="002715BB">
        <w:rPr>
          <w:rFonts w:ascii="Arial" w:hAnsi="Arial" w:cs="Arial"/>
        </w:rPr>
        <w:t>:</w:t>
      </w:r>
    </w:p>
    <w:p w14:paraId="77C27874" w14:textId="77777777" w:rsidR="00B81709" w:rsidRPr="002715BB" w:rsidRDefault="00B81709" w:rsidP="002715BB">
      <w:pPr>
        <w:jc w:val="both"/>
        <w:rPr>
          <w:rFonts w:ascii="Arial" w:hAnsi="Arial" w:cs="Arial"/>
        </w:rPr>
      </w:pPr>
    </w:p>
    <w:p w14:paraId="3CF32F7F" w14:textId="666EED84" w:rsidR="00D414AC" w:rsidRPr="00F47BEA" w:rsidRDefault="00D414AC" w:rsidP="00633310">
      <w:pPr>
        <w:pStyle w:val="ListParagraph"/>
        <w:numPr>
          <w:ilvl w:val="0"/>
          <w:numId w:val="27"/>
        </w:numPr>
        <w:spacing w:after="160" w:line="259" w:lineRule="auto"/>
        <w:jc w:val="both"/>
        <w:rPr>
          <w:rFonts w:ascii="Arial" w:hAnsi="Arial" w:cs="Arial"/>
          <w:sz w:val="24"/>
          <w:szCs w:val="24"/>
        </w:rPr>
      </w:pPr>
      <w:r w:rsidRPr="00F47BEA">
        <w:rPr>
          <w:rFonts w:ascii="Arial" w:hAnsi="Arial" w:cs="Arial"/>
          <w:sz w:val="24"/>
          <w:szCs w:val="24"/>
        </w:rPr>
        <w:t xml:space="preserve">Universal SEND </w:t>
      </w:r>
      <w:r w:rsidR="00B81709" w:rsidRPr="00F47BEA">
        <w:rPr>
          <w:rFonts w:ascii="Arial" w:hAnsi="Arial" w:cs="Arial"/>
          <w:sz w:val="24"/>
          <w:szCs w:val="24"/>
        </w:rPr>
        <w:t>Strategies</w:t>
      </w:r>
    </w:p>
    <w:p w14:paraId="13ECA2E5" w14:textId="77777777" w:rsidR="00B81709" w:rsidRPr="00F47BEA" w:rsidRDefault="00D414AC" w:rsidP="00633310">
      <w:pPr>
        <w:pStyle w:val="ListParagraph"/>
        <w:numPr>
          <w:ilvl w:val="0"/>
          <w:numId w:val="27"/>
        </w:numPr>
        <w:spacing w:after="160" w:line="259" w:lineRule="auto"/>
        <w:jc w:val="both"/>
        <w:rPr>
          <w:rFonts w:ascii="Arial" w:hAnsi="Arial" w:cs="Arial"/>
          <w:sz w:val="24"/>
          <w:szCs w:val="24"/>
        </w:rPr>
      </w:pPr>
      <w:r w:rsidRPr="00F47BEA">
        <w:rPr>
          <w:rFonts w:ascii="Arial" w:hAnsi="Arial" w:cs="Arial"/>
          <w:sz w:val="24"/>
          <w:szCs w:val="24"/>
        </w:rPr>
        <w:t xml:space="preserve">Cognition and </w:t>
      </w:r>
      <w:r w:rsidR="00B81709" w:rsidRPr="00F47BEA">
        <w:rPr>
          <w:rFonts w:ascii="Arial" w:hAnsi="Arial" w:cs="Arial"/>
          <w:sz w:val="24"/>
          <w:szCs w:val="24"/>
        </w:rPr>
        <w:t>Learning</w:t>
      </w:r>
    </w:p>
    <w:p w14:paraId="71575083" w14:textId="43043832" w:rsidR="002715BB" w:rsidRPr="00F47BEA" w:rsidRDefault="002715BB" w:rsidP="00633310">
      <w:pPr>
        <w:pStyle w:val="ListParagraph"/>
        <w:numPr>
          <w:ilvl w:val="0"/>
          <w:numId w:val="27"/>
        </w:numPr>
        <w:spacing w:after="160" w:line="259" w:lineRule="auto"/>
        <w:jc w:val="both"/>
        <w:rPr>
          <w:rFonts w:ascii="Arial" w:hAnsi="Arial" w:cs="Arial"/>
          <w:sz w:val="24"/>
          <w:szCs w:val="24"/>
        </w:rPr>
      </w:pPr>
      <w:r w:rsidRPr="00F47BEA">
        <w:rPr>
          <w:rFonts w:ascii="Arial" w:hAnsi="Arial" w:cs="Arial"/>
          <w:sz w:val="24"/>
          <w:szCs w:val="24"/>
        </w:rPr>
        <w:t>Speech, Language and Communication Needs (SLCN)</w:t>
      </w:r>
    </w:p>
    <w:p w14:paraId="6F9560FE" w14:textId="7831DEAA" w:rsidR="002715BB" w:rsidRPr="00F47BEA" w:rsidRDefault="002715BB" w:rsidP="00633310">
      <w:pPr>
        <w:pStyle w:val="ListParagraph"/>
        <w:numPr>
          <w:ilvl w:val="0"/>
          <w:numId w:val="27"/>
        </w:numPr>
        <w:spacing w:after="160" w:line="259" w:lineRule="auto"/>
        <w:jc w:val="both"/>
        <w:rPr>
          <w:rFonts w:ascii="Arial" w:hAnsi="Arial" w:cs="Arial"/>
          <w:sz w:val="24"/>
          <w:szCs w:val="24"/>
        </w:rPr>
      </w:pPr>
      <w:r w:rsidRPr="00F47BEA">
        <w:rPr>
          <w:rFonts w:ascii="Arial" w:hAnsi="Arial" w:cs="Arial"/>
          <w:sz w:val="24"/>
          <w:szCs w:val="24"/>
        </w:rPr>
        <w:t>Social, Emotional and Mental Health (SEMH)</w:t>
      </w:r>
    </w:p>
    <w:p w14:paraId="50B6EB28" w14:textId="2C3817CB" w:rsidR="002715BB" w:rsidRPr="00F47BEA" w:rsidRDefault="002715BB" w:rsidP="00633310">
      <w:pPr>
        <w:pStyle w:val="ListParagraph"/>
        <w:numPr>
          <w:ilvl w:val="0"/>
          <w:numId w:val="27"/>
        </w:numPr>
        <w:spacing w:after="160" w:line="259" w:lineRule="auto"/>
        <w:jc w:val="both"/>
        <w:rPr>
          <w:rFonts w:ascii="Arial" w:hAnsi="Arial" w:cs="Arial"/>
          <w:sz w:val="24"/>
          <w:szCs w:val="24"/>
        </w:rPr>
      </w:pPr>
      <w:r w:rsidRPr="00F47BEA">
        <w:rPr>
          <w:rFonts w:ascii="Arial" w:hAnsi="Arial" w:cs="Arial"/>
          <w:sz w:val="24"/>
          <w:szCs w:val="24"/>
        </w:rPr>
        <w:t>Sensory and Physical (including physical impairment/disability and medical needs; hearing impairment and visual impairment)</w:t>
      </w:r>
    </w:p>
    <w:p w14:paraId="7C80106C" w14:textId="77777777" w:rsidR="002715BB" w:rsidRDefault="002715BB" w:rsidP="002715BB">
      <w:pPr>
        <w:jc w:val="both"/>
        <w:rPr>
          <w:rFonts w:ascii="Arial" w:hAnsi="Arial" w:cs="Arial"/>
        </w:rPr>
      </w:pPr>
      <w:r w:rsidRPr="002715BB">
        <w:rPr>
          <w:rFonts w:ascii="Arial" w:hAnsi="Arial" w:cs="Arial"/>
        </w:rPr>
        <w:t>Many learners will have needs across more than one category of need. These are used as a guide to ensure that school staff are providing support across these areas. Staff should be aware of a range of needs and the impact that these needs can have on CYPs and how they learn and access the school environment. It may be that these areas of need interact as well (e.g. a CYP with a physical disability may have difficulties with developing friendships or low self-esteem), so strategies from multiple categories may be necessary to implement, even if a CYP’s primary need is in one area.</w:t>
      </w:r>
    </w:p>
    <w:p w14:paraId="38435D65" w14:textId="77777777" w:rsidR="00B81709" w:rsidRDefault="00B81709">
      <w:pPr>
        <w:rPr>
          <w:rFonts w:ascii="Arial" w:hAnsi="Arial"/>
          <w:b/>
          <w:bCs/>
          <w:color w:val="000000"/>
        </w:rPr>
      </w:pPr>
      <w:r>
        <w:rPr>
          <w:rFonts w:ascii="Arial" w:hAnsi="Arial"/>
          <w:b/>
          <w:bCs/>
          <w:color w:val="000000"/>
        </w:rPr>
        <w:br w:type="page"/>
      </w:r>
    </w:p>
    <w:p w14:paraId="61FC5578" w14:textId="20715E82" w:rsidR="00D414AC" w:rsidRPr="006F379E" w:rsidRDefault="00D414AC" w:rsidP="00D414AC">
      <w:pPr>
        <w:spacing w:after="240"/>
        <w:rPr>
          <w:rFonts w:ascii="Arial" w:hAnsi="Arial"/>
          <w:b/>
          <w:bCs/>
          <w:color w:val="000000"/>
        </w:rPr>
      </w:pPr>
      <w:r>
        <w:rPr>
          <w:rFonts w:ascii="Arial" w:hAnsi="Arial"/>
          <w:b/>
          <w:bCs/>
          <w:color w:val="000000"/>
        </w:rPr>
        <w:lastRenderedPageBreak/>
        <w:t xml:space="preserve">1.a Universal SEN </w:t>
      </w:r>
      <w:r w:rsidR="000C47EB">
        <w:rPr>
          <w:rFonts w:ascii="Arial" w:hAnsi="Arial"/>
          <w:b/>
          <w:bCs/>
          <w:color w:val="000000"/>
        </w:rPr>
        <w:t>Response</w:t>
      </w:r>
    </w:p>
    <w:tbl>
      <w:tblPr>
        <w:tblW w:w="151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3501"/>
        <w:gridCol w:w="6946"/>
        <w:gridCol w:w="3217"/>
      </w:tblGrid>
      <w:tr w:rsidR="00D414AC" w:rsidRPr="006F379E" w14:paraId="5C2FC9A3" w14:textId="77777777" w:rsidTr="00FD436C">
        <w:tc>
          <w:tcPr>
            <w:tcW w:w="1461" w:type="dxa"/>
          </w:tcPr>
          <w:p w14:paraId="2867D96D" w14:textId="77777777" w:rsidR="00D414AC" w:rsidRPr="00443BA6" w:rsidRDefault="00D414AC" w:rsidP="00FD436C">
            <w:pPr>
              <w:jc w:val="center"/>
              <w:rPr>
                <w:rFonts w:ascii="Arial" w:hAnsi="Arial"/>
                <w:b/>
                <w:bCs/>
                <w:color w:val="000000"/>
                <w:sz w:val="20"/>
              </w:rPr>
            </w:pPr>
            <w:r>
              <w:rPr>
                <w:rFonts w:ascii="Arial" w:hAnsi="Arial"/>
                <w:b/>
                <w:bCs/>
                <w:color w:val="000000"/>
                <w:sz w:val="20"/>
              </w:rPr>
              <w:t>CoP Stage</w:t>
            </w:r>
          </w:p>
        </w:tc>
        <w:tc>
          <w:tcPr>
            <w:tcW w:w="3501" w:type="dxa"/>
            <w:tcBorders>
              <w:bottom w:val="single" w:sz="4" w:space="0" w:color="auto"/>
            </w:tcBorders>
            <w:vAlign w:val="center"/>
          </w:tcPr>
          <w:p w14:paraId="330CF59A" w14:textId="77777777" w:rsidR="00D414AC" w:rsidRPr="00443BA6" w:rsidRDefault="00D414AC" w:rsidP="008E5F10">
            <w:pPr>
              <w:jc w:val="center"/>
              <w:rPr>
                <w:rFonts w:ascii="Arial" w:hAnsi="Arial"/>
                <w:b/>
                <w:bCs/>
                <w:color w:val="000000"/>
                <w:sz w:val="20"/>
              </w:rPr>
            </w:pPr>
            <w:r w:rsidRPr="00443BA6">
              <w:rPr>
                <w:rFonts w:ascii="Arial" w:hAnsi="Arial"/>
                <w:b/>
                <w:bCs/>
                <w:color w:val="000000"/>
                <w:sz w:val="20"/>
              </w:rPr>
              <w:t>Individual learner characteristics</w:t>
            </w:r>
          </w:p>
        </w:tc>
        <w:tc>
          <w:tcPr>
            <w:tcW w:w="6946" w:type="dxa"/>
            <w:tcBorders>
              <w:bottom w:val="single" w:sz="4" w:space="0" w:color="auto"/>
            </w:tcBorders>
            <w:vAlign w:val="center"/>
          </w:tcPr>
          <w:p w14:paraId="1336E7F8" w14:textId="7F60B491" w:rsidR="00D414AC" w:rsidRPr="00443BA6" w:rsidRDefault="00D414AC" w:rsidP="008E5F10">
            <w:pPr>
              <w:jc w:val="center"/>
              <w:rPr>
                <w:rFonts w:ascii="Arial" w:hAnsi="Arial"/>
                <w:b/>
                <w:bCs/>
                <w:color w:val="000000"/>
                <w:sz w:val="20"/>
              </w:rPr>
            </w:pPr>
            <w:r>
              <w:rPr>
                <w:rFonts w:ascii="Arial" w:hAnsi="Arial"/>
                <w:b/>
                <w:bCs/>
                <w:color w:val="000000"/>
                <w:sz w:val="20"/>
              </w:rPr>
              <w:t>High Quality Teaching and Ordinarily Available Provision</w:t>
            </w:r>
          </w:p>
        </w:tc>
        <w:tc>
          <w:tcPr>
            <w:tcW w:w="3217" w:type="dxa"/>
            <w:tcBorders>
              <w:bottom w:val="single" w:sz="4" w:space="0" w:color="auto"/>
            </w:tcBorders>
            <w:vAlign w:val="center"/>
          </w:tcPr>
          <w:p w14:paraId="3C6DD276" w14:textId="77777777" w:rsidR="00D414AC" w:rsidRPr="00443BA6" w:rsidRDefault="00D414AC" w:rsidP="008E5F10">
            <w:pPr>
              <w:jc w:val="center"/>
              <w:rPr>
                <w:rFonts w:ascii="Arial" w:hAnsi="Arial"/>
                <w:b/>
                <w:bCs/>
                <w:color w:val="000000"/>
                <w:sz w:val="20"/>
              </w:rPr>
            </w:pPr>
            <w:r w:rsidRPr="00443BA6">
              <w:rPr>
                <w:rFonts w:ascii="Arial" w:hAnsi="Arial"/>
                <w:b/>
                <w:bCs/>
                <w:color w:val="000000"/>
                <w:sz w:val="20"/>
              </w:rPr>
              <w:t>Provision</w:t>
            </w:r>
          </w:p>
        </w:tc>
      </w:tr>
      <w:tr w:rsidR="00D414AC" w:rsidRPr="006F379E" w14:paraId="3856282C" w14:textId="77777777" w:rsidTr="00FD436C">
        <w:tc>
          <w:tcPr>
            <w:tcW w:w="1461" w:type="dxa"/>
            <w:shd w:val="clear" w:color="auto" w:fill="FFFF00"/>
          </w:tcPr>
          <w:p w14:paraId="30576B13" w14:textId="37288055" w:rsidR="00D414AC" w:rsidRPr="003E5123" w:rsidRDefault="00D414AC" w:rsidP="00FD436C">
            <w:pPr>
              <w:jc w:val="center"/>
              <w:rPr>
                <w:rFonts w:ascii="Arial" w:hAnsi="Arial"/>
                <w:color w:val="000000"/>
                <w:sz w:val="22"/>
              </w:rPr>
            </w:pPr>
            <w:r>
              <w:rPr>
                <w:rFonts w:ascii="Arial" w:hAnsi="Arial"/>
                <w:color w:val="000000"/>
                <w:sz w:val="22"/>
              </w:rPr>
              <w:t>Universal SEND</w:t>
            </w:r>
          </w:p>
          <w:p w14:paraId="24B39138" w14:textId="77777777" w:rsidR="00D414AC" w:rsidRDefault="00D414AC" w:rsidP="00FD436C">
            <w:pPr>
              <w:jc w:val="center"/>
              <w:rPr>
                <w:rFonts w:ascii="Arial" w:hAnsi="Arial"/>
                <w:b/>
                <w:color w:val="000000"/>
                <w:sz w:val="20"/>
              </w:rPr>
            </w:pPr>
          </w:p>
          <w:p w14:paraId="17D6D89A" w14:textId="77777777" w:rsidR="00D414AC" w:rsidRPr="009E057E" w:rsidRDefault="00D414AC" w:rsidP="00FD436C">
            <w:pPr>
              <w:jc w:val="center"/>
              <w:rPr>
                <w:rFonts w:ascii="Arial" w:hAnsi="Arial"/>
                <w:b/>
                <w:color w:val="000000"/>
                <w:sz w:val="20"/>
              </w:rPr>
            </w:pPr>
            <w:r>
              <w:rPr>
                <w:rFonts w:ascii="Arial" w:hAnsi="Arial"/>
                <w:b/>
                <w:color w:val="000000"/>
                <w:sz w:val="20"/>
              </w:rPr>
              <w:t>Below Age Related Expectations</w:t>
            </w:r>
          </w:p>
        </w:tc>
        <w:tc>
          <w:tcPr>
            <w:tcW w:w="3501" w:type="dxa"/>
            <w:shd w:val="clear" w:color="auto" w:fill="auto"/>
          </w:tcPr>
          <w:p w14:paraId="2E2A76DD" w14:textId="77777777" w:rsidR="00D414AC" w:rsidRDefault="00D414AC" w:rsidP="008E5F10">
            <w:pPr>
              <w:pStyle w:val="Default"/>
              <w:rPr>
                <w:sz w:val="18"/>
                <w:szCs w:val="18"/>
              </w:rPr>
            </w:pPr>
          </w:p>
          <w:p w14:paraId="75F66265" w14:textId="6FD05AC2" w:rsidR="00D414AC" w:rsidRPr="00E23C7E" w:rsidRDefault="00D414AC" w:rsidP="008E5F10">
            <w:pPr>
              <w:pStyle w:val="Default"/>
              <w:rPr>
                <w:sz w:val="18"/>
                <w:szCs w:val="18"/>
              </w:rPr>
            </w:pPr>
            <w:r>
              <w:rPr>
                <w:sz w:val="18"/>
                <w:szCs w:val="18"/>
              </w:rPr>
              <w:t>Young person is below age related expectations</w:t>
            </w:r>
          </w:p>
        </w:tc>
        <w:tc>
          <w:tcPr>
            <w:tcW w:w="6946" w:type="dxa"/>
            <w:shd w:val="clear" w:color="auto" w:fill="auto"/>
          </w:tcPr>
          <w:p w14:paraId="5E24E4F4" w14:textId="77777777" w:rsidR="00251D4F" w:rsidRDefault="00D414AC" w:rsidP="008E5F10">
            <w:pPr>
              <w:pStyle w:val="Default"/>
              <w:rPr>
                <w:sz w:val="18"/>
                <w:szCs w:val="18"/>
              </w:rPr>
            </w:pPr>
            <w:r>
              <w:rPr>
                <w:sz w:val="18"/>
                <w:szCs w:val="18"/>
              </w:rPr>
              <w:t>H</w:t>
            </w:r>
            <w:r w:rsidRPr="00D414AC">
              <w:rPr>
                <w:sz w:val="18"/>
                <w:szCs w:val="18"/>
              </w:rPr>
              <w:t xml:space="preserve">igh expectations for all children and young people </w:t>
            </w:r>
          </w:p>
          <w:p w14:paraId="5F978738" w14:textId="77777777" w:rsidR="00251D4F" w:rsidRDefault="00251D4F" w:rsidP="008E5F10">
            <w:pPr>
              <w:pStyle w:val="Default"/>
              <w:rPr>
                <w:sz w:val="18"/>
                <w:szCs w:val="18"/>
              </w:rPr>
            </w:pPr>
          </w:p>
          <w:p w14:paraId="293840BE" w14:textId="283E9D50" w:rsidR="00251D4F" w:rsidRDefault="00251D4F" w:rsidP="008E5F10">
            <w:pPr>
              <w:pStyle w:val="Default"/>
              <w:rPr>
                <w:sz w:val="18"/>
                <w:szCs w:val="18"/>
              </w:rPr>
            </w:pPr>
            <w:r>
              <w:rPr>
                <w:sz w:val="18"/>
                <w:szCs w:val="18"/>
              </w:rPr>
              <w:t>E</w:t>
            </w:r>
            <w:r w:rsidR="00D414AC" w:rsidRPr="00D414AC">
              <w:rPr>
                <w:sz w:val="18"/>
                <w:szCs w:val="18"/>
              </w:rPr>
              <w:t xml:space="preserve">ffective relationships </w:t>
            </w:r>
            <w:r>
              <w:rPr>
                <w:sz w:val="18"/>
                <w:szCs w:val="18"/>
              </w:rPr>
              <w:t xml:space="preserve">with </w:t>
            </w:r>
            <w:r w:rsidR="00D414AC" w:rsidRPr="00D414AC">
              <w:rPr>
                <w:sz w:val="18"/>
                <w:szCs w:val="18"/>
              </w:rPr>
              <w:t>all children and young people</w:t>
            </w:r>
            <w:r>
              <w:rPr>
                <w:sz w:val="18"/>
                <w:szCs w:val="18"/>
              </w:rPr>
              <w:t xml:space="preserve"> and a safe and inclusive learning environment that </w:t>
            </w:r>
            <w:r w:rsidR="00D414AC" w:rsidRPr="00D414AC">
              <w:rPr>
                <w:sz w:val="18"/>
                <w:szCs w:val="18"/>
              </w:rPr>
              <w:t>meets the needs of all pupils</w:t>
            </w:r>
          </w:p>
          <w:p w14:paraId="3E73C938" w14:textId="77777777" w:rsidR="00251D4F" w:rsidRDefault="00251D4F" w:rsidP="008E5F10">
            <w:pPr>
              <w:pStyle w:val="Default"/>
              <w:rPr>
                <w:sz w:val="18"/>
                <w:szCs w:val="18"/>
              </w:rPr>
            </w:pPr>
          </w:p>
          <w:p w14:paraId="46DE657F" w14:textId="5F732817" w:rsidR="00251D4F" w:rsidRDefault="00251D4F" w:rsidP="008E5F10">
            <w:pPr>
              <w:pStyle w:val="Default"/>
              <w:rPr>
                <w:sz w:val="18"/>
                <w:szCs w:val="18"/>
              </w:rPr>
            </w:pPr>
            <w:r>
              <w:rPr>
                <w:sz w:val="18"/>
                <w:szCs w:val="18"/>
              </w:rPr>
              <w:t xml:space="preserve">Differentiation as part of high-quality teaching. </w:t>
            </w:r>
            <w:r w:rsidR="00D414AC" w:rsidRPr="00D414AC">
              <w:rPr>
                <w:sz w:val="18"/>
                <w:szCs w:val="18"/>
              </w:rPr>
              <w:t xml:space="preserve">All teachers will: </w:t>
            </w:r>
          </w:p>
          <w:p w14:paraId="0DBA812C" w14:textId="77777777" w:rsidR="00251D4F" w:rsidRDefault="00D414AC" w:rsidP="00633310">
            <w:pPr>
              <w:pStyle w:val="Default"/>
              <w:numPr>
                <w:ilvl w:val="0"/>
                <w:numId w:val="29"/>
              </w:numPr>
              <w:rPr>
                <w:sz w:val="18"/>
                <w:szCs w:val="18"/>
              </w:rPr>
            </w:pPr>
            <w:r w:rsidRPr="00D414AC">
              <w:rPr>
                <w:sz w:val="18"/>
                <w:szCs w:val="18"/>
              </w:rPr>
              <w:t xml:space="preserve">Match pedagogy to the needs of the pupils </w:t>
            </w:r>
          </w:p>
          <w:p w14:paraId="563E69D0" w14:textId="77777777" w:rsidR="00251D4F" w:rsidRDefault="00D414AC" w:rsidP="00633310">
            <w:pPr>
              <w:pStyle w:val="Default"/>
              <w:numPr>
                <w:ilvl w:val="0"/>
                <w:numId w:val="29"/>
              </w:numPr>
              <w:rPr>
                <w:sz w:val="18"/>
                <w:szCs w:val="18"/>
              </w:rPr>
            </w:pPr>
            <w:r w:rsidRPr="00D414AC">
              <w:rPr>
                <w:sz w:val="18"/>
                <w:szCs w:val="18"/>
              </w:rPr>
              <w:t xml:space="preserve">Implement adaptations, supports and scaffolds </w:t>
            </w:r>
          </w:p>
          <w:p w14:paraId="0F9ED567" w14:textId="77777777" w:rsidR="00251D4F" w:rsidRDefault="00D414AC" w:rsidP="00633310">
            <w:pPr>
              <w:pStyle w:val="Default"/>
              <w:numPr>
                <w:ilvl w:val="0"/>
                <w:numId w:val="29"/>
              </w:numPr>
              <w:rPr>
                <w:sz w:val="18"/>
                <w:szCs w:val="18"/>
              </w:rPr>
            </w:pPr>
            <w:r w:rsidRPr="00D414AC">
              <w:rPr>
                <w:sz w:val="18"/>
                <w:szCs w:val="18"/>
              </w:rPr>
              <w:t xml:space="preserve">Model new learning and consistent expectations </w:t>
            </w:r>
          </w:p>
          <w:p w14:paraId="33B95FA1" w14:textId="77777777" w:rsidR="00251D4F" w:rsidRDefault="00D414AC" w:rsidP="00633310">
            <w:pPr>
              <w:pStyle w:val="Default"/>
              <w:numPr>
                <w:ilvl w:val="0"/>
                <w:numId w:val="29"/>
              </w:numPr>
              <w:rPr>
                <w:sz w:val="18"/>
                <w:szCs w:val="18"/>
              </w:rPr>
            </w:pPr>
            <w:r w:rsidRPr="00D414AC">
              <w:rPr>
                <w:sz w:val="18"/>
                <w:szCs w:val="18"/>
              </w:rPr>
              <w:t xml:space="preserve">Focus on helping pupils to understand how they learn best (metacognition) </w:t>
            </w:r>
          </w:p>
          <w:p w14:paraId="0895D119" w14:textId="77777777" w:rsidR="00251D4F" w:rsidRDefault="00D414AC" w:rsidP="00633310">
            <w:pPr>
              <w:pStyle w:val="Default"/>
              <w:numPr>
                <w:ilvl w:val="0"/>
                <w:numId w:val="29"/>
              </w:numPr>
              <w:rPr>
                <w:sz w:val="18"/>
                <w:szCs w:val="18"/>
              </w:rPr>
            </w:pPr>
            <w:r w:rsidRPr="00D414AC">
              <w:rPr>
                <w:sz w:val="18"/>
                <w:szCs w:val="18"/>
              </w:rPr>
              <w:t xml:space="preserve">Focus on developing speech, language and communication </w:t>
            </w:r>
          </w:p>
          <w:p w14:paraId="27EF1008" w14:textId="77777777" w:rsidR="00251D4F" w:rsidRDefault="00D414AC" w:rsidP="00633310">
            <w:pPr>
              <w:pStyle w:val="Default"/>
              <w:numPr>
                <w:ilvl w:val="0"/>
                <w:numId w:val="29"/>
              </w:numPr>
              <w:rPr>
                <w:sz w:val="18"/>
                <w:szCs w:val="18"/>
              </w:rPr>
            </w:pPr>
            <w:r w:rsidRPr="00D414AC">
              <w:rPr>
                <w:sz w:val="18"/>
                <w:szCs w:val="18"/>
              </w:rPr>
              <w:t xml:space="preserve">Use information from assessment to inform their planning </w:t>
            </w:r>
          </w:p>
          <w:p w14:paraId="27E5FD95" w14:textId="77777777" w:rsidR="00251D4F" w:rsidRDefault="00D414AC" w:rsidP="00633310">
            <w:pPr>
              <w:pStyle w:val="Default"/>
              <w:numPr>
                <w:ilvl w:val="0"/>
                <w:numId w:val="29"/>
              </w:numPr>
              <w:rPr>
                <w:sz w:val="18"/>
                <w:szCs w:val="18"/>
              </w:rPr>
            </w:pPr>
            <w:r w:rsidRPr="00D414AC">
              <w:rPr>
                <w:sz w:val="18"/>
                <w:szCs w:val="18"/>
              </w:rPr>
              <w:t xml:space="preserve">Create and maintain a calm and collaborative climate for learning </w:t>
            </w:r>
          </w:p>
          <w:p w14:paraId="1E88D0FB" w14:textId="3E539773" w:rsidR="00D414AC" w:rsidRDefault="00D414AC" w:rsidP="00633310">
            <w:pPr>
              <w:pStyle w:val="Default"/>
              <w:numPr>
                <w:ilvl w:val="0"/>
                <w:numId w:val="29"/>
              </w:numPr>
              <w:rPr>
                <w:sz w:val="18"/>
                <w:szCs w:val="18"/>
              </w:rPr>
            </w:pPr>
            <w:r w:rsidRPr="00D414AC">
              <w:rPr>
                <w:sz w:val="18"/>
                <w:szCs w:val="18"/>
              </w:rPr>
              <w:t>Implement reasonable adjustments to meet the needs of children with identified special educational needs and/or disabilities</w:t>
            </w:r>
          </w:p>
          <w:p w14:paraId="4953FDCE" w14:textId="77777777" w:rsidR="00D414AC" w:rsidRPr="00D414AC" w:rsidRDefault="00D414AC" w:rsidP="00D414AC">
            <w:pPr>
              <w:pStyle w:val="Default"/>
              <w:rPr>
                <w:sz w:val="18"/>
                <w:szCs w:val="18"/>
              </w:rPr>
            </w:pPr>
          </w:p>
          <w:p w14:paraId="6ABF4101" w14:textId="72CB8267" w:rsidR="00251D4F" w:rsidRDefault="00251D4F" w:rsidP="00251D4F">
            <w:pPr>
              <w:pStyle w:val="Default"/>
              <w:rPr>
                <w:sz w:val="18"/>
                <w:szCs w:val="18"/>
              </w:rPr>
            </w:pPr>
            <w:r>
              <w:rPr>
                <w:sz w:val="18"/>
                <w:szCs w:val="18"/>
              </w:rPr>
              <w:t xml:space="preserve">The teacher takes </w:t>
            </w:r>
            <w:r w:rsidRPr="008D6E76">
              <w:rPr>
                <w:sz w:val="18"/>
                <w:szCs w:val="18"/>
              </w:rPr>
              <w:t xml:space="preserve">responsibility for devising, </w:t>
            </w:r>
            <w:r w:rsidRPr="008D6E76">
              <w:rPr>
                <w:color w:val="auto"/>
                <w:sz w:val="18"/>
                <w:szCs w:val="18"/>
              </w:rPr>
              <w:t xml:space="preserve">delivering and </w:t>
            </w:r>
            <w:r w:rsidRPr="008D6E76">
              <w:rPr>
                <w:sz w:val="18"/>
                <w:szCs w:val="18"/>
              </w:rPr>
              <w:t>evaluating</w:t>
            </w:r>
            <w:r w:rsidRPr="00CF6E18">
              <w:rPr>
                <w:sz w:val="18"/>
                <w:szCs w:val="18"/>
              </w:rPr>
              <w:t xml:space="preserve"> a personalised programme that accelerates learning</w:t>
            </w:r>
            <w:r w:rsidR="00B665CA">
              <w:rPr>
                <w:sz w:val="18"/>
                <w:szCs w:val="18"/>
              </w:rPr>
              <w:t>, including strategies listed by SEND type in this document.</w:t>
            </w:r>
          </w:p>
          <w:p w14:paraId="0B7A8207" w14:textId="77777777" w:rsidR="00251D4F" w:rsidRDefault="00251D4F" w:rsidP="00D414AC">
            <w:pPr>
              <w:pStyle w:val="Default"/>
              <w:rPr>
                <w:sz w:val="18"/>
                <w:szCs w:val="18"/>
              </w:rPr>
            </w:pPr>
          </w:p>
          <w:p w14:paraId="230AD6D8" w14:textId="77777777" w:rsidR="00251D4F" w:rsidRDefault="00251D4F" w:rsidP="00251D4F">
            <w:pPr>
              <w:pStyle w:val="Default"/>
              <w:rPr>
                <w:sz w:val="18"/>
                <w:szCs w:val="18"/>
              </w:rPr>
            </w:pPr>
            <w:r w:rsidRPr="00FF7EA0">
              <w:rPr>
                <w:sz w:val="18"/>
                <w:szCs w:val="18"/>
              </w:rPr>
              <w:t xml:space="preserve">A monitoring system should be in place to assess </w:t>
            </w:r>
            <w:r>
              <w:rPr>
                <w:sz w:val="18"/>
                <w:szCs w:val="18"/>
              </w:rPr>
              <w:t>the young person’s</w:t>
            </w:r>
            <w:r w:rsidRPr="00FF7EA0">
              <w:rPr>
                <w:sz w:val="18"/>
                <w:szCs w:val="18"/>
              </w:rPr>
              <w:t xml:space="preserve"> need</w:t>
            </w:r>
            <w:r>
              <w:rPr>
                <w:sz w:val="18"/>
                <w:szCs w:val="18"/>
              </w:rPr>
              <w:t>s</w:t>
            </w:r>
            <w:r w:rsidRPr="00FF7EA0">
              <w:rPr>
                <w:sz w:val="18"/>
                <w:szCs w:val="18"/>
              </w:rPr>
              <w:t xml:space="preserve">, identify outcomes, implement support and monitor and evaluate progress, </w:t>
            </w:r>
            <w:r w:rsidRPr="00A200F5">
              <w:rPr>
                <w:sz w:val="18"/>
                <w:szCs w:val="18"/>
              </w:rPr>
              <w:t>for example an IEP or One Page Profile</w:t>
            </w:r>
            <w:r>
              <w:rPr>
                <w:sz w:val="18"/>
                <w:szCs w:val="18"/>
              </w:rPr>
              <w:t>.</w:t>
            </w:r>
            <w:r w:rsidRPr="00A200F5">
              <w:rPr>
                <w:sz w:val="18"/>
                <w:szCs w:val="18"/>
              </w:rPr>
              <w:t xml:space="preserve"> </w:t>
            </w:r>
          </w:p>
          <w:p w14:paraId="6AA3A556" w14:textId="77777777" w:rsidR="00251D4F" w:rsidRDefault="00251D4F" w:rsidP="00D414AC">
            <w:pPr>
              <w:pStyle w:val="Default"/>
              <w:rPr>
                <w:sz w:val="18"/>
                <w:szCs w:val="18"/>
              </w:rPr>
            </w:pPr>
          </w:p>
          <w:p w14:paraId="59EB30CA" w14:textId="07F2DFA5" w:rsidR="00D414AC" w:rsidRDefault="00D414AC" w:rsidP="00D414AC">
            <w:pPr>
              <w:pStyle w:val="Default"/>
              <w:rPr>
                <w:sz w:val="18"/>
                <w:szCs w:val="18"/>
              </w:rPr>
            </w:pPr>
            <w:r w:rsidRPr="00D414AC">
              <w:rPr>
                <w:sz w:val="18"/>
                <w:szCs w:val="18"/>
              </w:rPr>
              <w:t xml:space="preserve">Individual or small group support (1:6) available to facilitate access to the curriculum and deliver individually planned intervention as required (eg additional reading support). </w:t>
            </w:r>
          </w:p>
          <w:p w14:paraId="725D827B" w14:textId="77777777" w:rsidR="00D414AC" w:rsidRDefault="00D414AC" w:rsidP="00D414AC">
            <w:pPr>
              <w:pStyle w:val="Default"/>
              <w:rPr>
                <w:sz w:val="18"/>
                <w:szCs w:val="18"/>
              </w:rPr>
            </w:pPr>
          </w:p>
          <w:p w14:paraId="6EBDE764" w14:textId="37C21F6A" w:rsidR="00D414AC" w:rsidRDefault="00D414AC" w:rsidP="00D414AC">
            <w:pPr>
              <w:pStyle w:val="Default"/>
              <w:rPr>
                <w:sz w:val="18"/>
                <w:szCs w:val="18"/>
              </w:rPr>
            </w:pPr>
            <w:r w:rsidRPr="00D414AC">
              <w:rPr>
                <w:sz w:val="18"/>
                <w:szCs w:val="18"/>
              </w:rPr>
              <w:t>Designated time is allocated to TAs for planning and liaison with teachers</w:t>
            </w:r>
          </w:p>
          <w:p w14:paraId="2CA500D2" w14:textId="77777777" w:rsidR="00D414AC" w:rsidRDefault="00D414AC" w:rsidP="00D414AC">
            <w:pPr>
              <w:pStyle w:val="Default"/>
              <w:rPr>
                <w:sz w:val="18"/>
                <w:szCs w:val="18"/>
              </w:rPr>
            </w:pPr>
          </w:p>
          <w:p w14:paraId="1BE216C5" w14:textId="77777777" w:rsidR="00D414AC" w:rsidRPr="00D414AC" w:rsidRDefault="00D414AC" w:rsidP="00D414AC">
            <w:pPr>
              <w:pStyle w:val="Default"/>
              <w:rPr>
                <w:sz w:val="18"/>
                <w:szCs w:val="18"/>
              </w:rPr>
            </w:pPr>
            <w:r w:rsidRPr="00D414AC">
              <w:rPr>
                <w:sz w:val="18"/>
                <w:szCs w:val="18"/>
              </w:rPr>
              <w:t>Pupil passport to share information about strengths and difficulties with relevant staff, in partnership with parents/carers, e.g. pupil profile</w:t>
            </w:r>
          </w:p>
          <w:p w14:paraId="4F74F71F" w14:textId="77777777" w:rsidR="00D414AC" w:rsidRPr="00D414AC" w:rsidRDefault="00D414AC" w:rsidP="00D414AC">
            <w:pPr>
              <w:pStyle w:val="Default"/>
              <w:rPr>
                <w:sz w:val="18"/>
                <w:szCs w:val="18"/>
              </w:rPr>
            </w:pPr>
          </w:p>
          <w:p w14:paraId="29DD5B8D" w14:textId="7EF5A048" w:rsidR="00D414AC" w:rsidRDefault="00D414AC" w:rsidP="00B81709">
            <w:pPr>
              <w:pStyle w:val="Default"/>
              <w:tabs>
                <w:tab w:val="left" w:pos="3990"/>
              </w:tabs>
              <w:rPr>
                <w:sz w:val="18"/>
                <w:szCs w:val="18"/>
              </w:rPr>
            </w:pPr>
            <w:r w:rsidRPr="00D414AC">
              <w:rPr>
                <w:sz w:val="18"/>
                <w:szCs w:val="18"/>
              </w:rPr>
              <w:t>Clear communication with parents/carers</w:t>
            </w:r>
            <w:r w:rsidR="00B81709">
              <w:rPr>
                <w:sz w:val="18"/>
                <w:szCs w:val="18"/>
              </w:rPr>
              <w:tab/>
            </w:r>
          </w:p>
          <w:p w14:paraId="610EB93C" w14:textId="77777777" w:rsidR="00B81709" w:rsidRDefault="00B81709" w:rsidP="00B81709">
            <w:pPr>
              <w:pStyle w:val="Default"/>
              <w:tabs>
                <w:tab w:val="left" w:pos="3990"/>
              </w:tabs>
              <w:rPr>
                <w:sz w:val="18"/>
                <w:szCs w:val="18"/>
              </w:rPr>
            </w:pPr>
          </w:p>
          <w:p w14:paraId="4A423977" w14:textId="77777777" w:rsidR="00B81709" w:rsidRDefault="00B81709" w:rsidP="00B81709">
            <w:pPr>
              <w:pStyle w:val="Default"/>
              <w:tabs>
                <w:tab w:val="left" w:pos="3990"/>
              </w:tabs>
              <w:rPr>
                <w:sz w:val="18"/>
                <w:szCs w:val="18"/>
              </w:rPr>
            </w:pPr>
          </w:p>
          <w:p w14:paraId="3B264504" w14:textId="77777777" w:rsidR="00B81709" w:rsidRDefault="00B81709" w:rsidP="00B81709">
            <w:pPr>
              <w:pStyle w:val="Default"/>
              <w:tabs>
                <w:tab w:val="left" w:pos="3990"/>
              </w:tabs>
              <w:rPr>
                <w:sz w:val="18"/>
                <w:szCs w:val="18"/>
              </w:rPr>
            </w:pPr>
          </w:p>
          <w:p w14:paraId="18DF3BE1" w14:textId="77777777" w:rsidR="00B81709" w:rsidRDefault="00B81709" w:rsidP="00B81709">
            <w:pPr>
              <w:pStyle w:val="Default"/>
              <w:tabs>
                <w:tab w:val="left" w:pos="3990"/>
              </w:tabs>
              <w:rPr>
                <w:sz w:val="18"/>
                <w:szCs w:val="18"/>
              </w:rPr>
            </w:pPr>
          </w:p>
          <w:p w14:paraId="3DCCF1EE" w14:textId="77777777" w:rsidR="00B81709" w:rsidRDefault="00B81709" w:rsidP="00B81709">
            <w:pPr>
              <w:pStyle w:val="Default"/>
              <w:tabs>
                <w:tab w:val="left" w:pos="3990"/>
              </w:tabs>
              <w:rPr>
                <w:sz w:val="18"/>
                <w:szCs w:val="18"/>
              </w:rPr>
            </w:pPr>
          </w:p>
          <w:p w14:paraId="5429117F" w14:textId="77777777" w:rsidR="00B81709" w:rsidRDefault="00B81709" w:rsidP="00B81709">
            <w:pPr>
              <w:pStyle w:val="Default"/>
              <w:tabs>
                <w:tab w:val="left" w:pos="3990"/>
              </w:tabs>
              <w:rPr>
                <w:sz w:val="18"/>
                <w:szCs w:val="18"/>
              </w:rPr>
            </w:pPr>
          </w:p>
          <w:p w14:paraId="4499AE45" w14:textId="77777777" w:rsidR="00B81709" w:rsidRPr="00D414AC" w:rsidRDefault="00B81709" w:rsidP="00B81709">
            <w:pPr>
              <w:pStyle w:val="Default"/>
              <w:tabs>
                <w:tab w:val="left" w:pos="3990"/>
              </w:tabs>
              <w:rPr>
                <w:sz w:val="18"/>
                <w:szCs w:val="18"/>
              </w:rPr>
            </w:pPr>
          </w:p>
          <w:p w14:paraId="0CA43ECF" w14:textId="099F91BE" w:rsidR="00D414AC" w:rsidRPr="007F426E" w:rsidRDefault="00D414AC" w:rsidP="00D414AC">
            <w:pPr>
              <w:pStyle w:val="Default"/>
              <w:rPr>
                <w:sz w:val="18"/>
                <w:szCs w:val="18"/>
              </w:rPr>
            </w:pPr>
          </w:p>
        </w:tc>
        <w:tc>
          <w:tcPr>
            <w:tcW w:w="3217" w:type="dxa"/>
            <w:shd w:val="clear" w:color="auto" w:fill="auto"/>
          </w:tcPr>
          <w:p w14:paraId="140A4D5D" w14:textId="77777777" w:rsidR="00D414AC" w:rsidRDefault="00D414AC" w:rsidP="008E5F10">
            <w:pPr>
              <w:rPr>
                <w:rFonts w:ascii="Arial" w:hAnsi="Arial"/>
                <w:b/>
                <w:color w:val="000000"/>
                <w:sz w:val="18"/>
                <w:szCs w:val="18"/>
              </w:rPr>
            </w:pPr>
            <w:r>
              <w:rPr>
                <w:rFonts w:ascii="Arial" w:hAnsi="Arial"/>
                <w:b/>
                <w:color w:val="000000"/>
                <w:sz w:val="18"/>
                <w:szCs w:val="18"/>
              </w:rPr>
              <w:t>School / setting</w:t>
            </w:r>
          </w:p>
          <w:p w14:paraId="6A46AB2B" w14:textId="77777777" w:rsidR="00D414AC" w:rsidRDefault="00D414AC" w:rsidP="008E5F10">
            <w:pPr>
              <w:rPr>
                <w:rFonts w:ascii="Arial" w:hAnsi="Arial"/>
                <w:b/>
                <w:color w:val="000000"/>
                <w:sz w:val="18"/>
                <w:szCs w:val="18"/>
              </w:rPr>
            </w:pPr>
          </w:p>
          <w:p w14:paraId="34218E47" w14:textId="77777777" w:rsidR="00D414AC" w:rsidRPr="007D3D6D" w:rsidRDefault="00D414AC" w:rsidP="00633310">
            <w:pPr>
              <w:numPr>
                <w:ilvl w:val="0"/>
                <w:numId w:val="4"/>
              </w:numPr>
              <w:ind w:left="393" w:hanging="393"/>
              <w:rPr>
                <w:rFonts w:ascii="Arial" w:hAnsi="Arial"/>
                <w:color w:val="000000"/>
                <w:sz w:val="18"/>
                <w:szCs w:val="18"/>
              </w:rPr>
            </w:pPr>
            <w:r w:rsidRPr="007D3D6D">
              <w:rPr>
                <w:rFonts w:ascii="Arial" w:hAnsi="Arial"/>
                <w:color w:val="000000"/>
                <w:sz w:val="18"/>
                <w:szCs w:val="18"/>
              </w:rPr>
              <w:t xml:space="preserve">Mainstream placement </w:t>
            </w:r>
          </w:p>
          <w:p w14:paraId="065C04BA" w14:textId="12B615A3" w:rsidR="00D414AC" w:rsidRDefault="00D414AC" w:rsidP="00633310">
            <w:pPr>
              <w:numPr>
                <w:ilvl w:val="0"/>
                <w:numId w:val="4"/>
              </w:numPr>
              <w:ind w:left="393" w:hanging="393"/>
              <w:rPr>
                <w:rFonts w:ascii="Arial" w:hAnsi="Arial"/>
                <w:color w:val="000000"/>
                <w:sz w:val="18"/>
                <w:szCs w:val="18"/>
              </w:rPr>
            </w:pPr>
            <w:r>
              <w:rPr>
                <w:rFonts w:ascii="Arial" w:hAnsi="Arial"/>
                <w:color w:val="000000"/>
                <w:sz w:val="18"/>
                <w:szCs w:val="18"/>
              </w:rPr>
              <w:t xml:space="preserve">Universal </w:t>
            </w:r>
            <w:r w:rsidR="00767ACD">
              <w:rPr>
                <w:rFonts w:ascii="Arial" w:hAnsi="Arial"/>
                <w:color w:val="000000"/>
                <w:sz w:val="18"/>
                <w:szCs w:val="18"/>
              </w:rPr>
              <w:t xml:space="preserve">Education </w:t>
            </w:r>
            <w:r>
              <w:rPr>
                <w:rFonts w:ascii="Arial" w:hAnsi="Arial"/>
                <w:color w:val="000000"/>
                <w:sz w:val="18"/>
                <w:szCs w:val="18"/>
              </w:rPr>
              <w:t>Offer</w:t>
            </w:r>
          </w:p>
          <w:p w14:paraId="132DF943" w14:textId="2D906D90" w:rsidR="00D414AC" w:rsidRPr="000D4CFE" w:rsidRDefault="002B78DA" w:rsidP="00633310">
            <w:pPr>
              <w:numPr>
                <w:ilvl w:val="0"/>
                <w:numId w:val="4"/>
              </w:numPr>
              <w:ind w:left="393" w:hanging="393"/>
              <w:rPr>
                <w:rFonts w:ascii="Arial" w:hAnsi="Arial"/>
                <w:color w:val="000000"/>
                <w:sz w:val="18"/>
                <w:szCs w:val="18"/>
              </w:rPr>
            </w:pPr>
            <w:r>
              <w:rPr>
                <w:rFonts w:ascii="Arial" w:hAnsi="Arial"/>
                <w:color w:val="000000"/>
                <w:sz w:val="18"/>
                <w:szCs w:val="18"/>
              </w:rPr>
              <w:t>Notional SEN Funding used to provide a</w:t>
            </w:r>
            <w:r w:rsidR="00D414AC" w:rsidRPr="00A02D0E">
              <w:rPr>
                <w:rFonts w:ascii="Arial" w:hAnsi="Arial"/>
                <w:color w:val="000000"/>
                <w:sz w:val="18"/>
                <w:szCs w:val="18"/>
              </w:rPr>
              <w:t>dditional adult support amounting up to 10 hrs per week (pro rata) comprising of small group and 1:1 support to facilitate access to the curriculum and deliver individually planned programmes of work.</w:t>
            </w:r>
          </w:p>
          <w:p w14:paraId="65C040D3" w14:textId="77777777" w:rsidR="00D414AC" w:rsidRPr="00944F4B" w:rsidRDefault="00D414AC" w:rsidP="00633310">
            <w:pPr>
              <w:numPr>
                <w:ilvl w:val="0"/>
                <w:numId w:val="4"/>
              </w:numPr>
              <w:ind w:left="393" w:hanging="393"/>
              <w:rPr>
                <w:rFonts w:ascii="Arial" w:hAnsi="Arial"/>
                <w:color w:val="000000"/>
                <w:sz w:val="18"/>
                <w:szCs w:val="18"/>
              </w:rPr>
            </w:pPr>
            <w:r w:rsidRPr="00282404">
              <w:rPr>
                <w:rFonts w:ascii="Arial" w:hAnsi="Arial"/>
                <w:color w:val="000000"/>
                <w:sz w:val="18"/>
                <w:szCs w:val="18"/>
              </w:rPr>
              <w:t xml:space="preserve">Early  years children may be eligible for Early Years Inclusion Funding see eligibility criteria  </w:t>
            </w:r>
            <w:hyperlink r:id="rId12" w:history="1">
              <w:r>
                <w:rPr>
                  <w:rFonts w:ascii="Arial" w:hAnsi="Arial"/>
                  <w:color w:val="000000"/>
                  <w:sz w:val="18"/>
                  <w:szCs w:val="18"/>
                </w:rPr>
                <w:t>Early Years Inclusion Funding</w:t>
              </w:r>
              <w:r w:rsidRPr="00282404">
                <w:rPr>
                  <w:rFonts w:ascii="Arial" w:hAnsi="Arial"/>
                  <w:color w:val="000000"/>
                  <w:sz w:val="18"/>
                  <w:szCs w:val="18"/>
                </w:rPr>
                <w:t>: Bradford Schools Online</w:t>
              </w:r>
            </w:hyperlink>
          </w:p>
          <w:p w14:paraId="1B83D56B" w14:textId="77777777" w:rsidR="00D414AC" w:rsidRPr="00944F4B" w:rsidRDefault="00D414AC" w:rsidP="008E5F10">
            <w:pPr>
              <w:ind w:left="393"/>
              <w:rPr>
                <w:rFonts w:ascii="Arial" w:hAnsi="Arial"/>
                <w:color w:val="000000"/>
                <w:sz w:val="18"/>
                <w:szCs w:val="18"/>
              </w:rPr>
            </w:pPr>
          </w:p>
          <w:p w14:paraId="2B9F1987" w14:textId="77777777" w:rsidR="00D414AC" w:rsidRPr="008D1EC0" w:rsidRDefault="00D414AC" w:rsidP="008E5F10">
            <w:pPr>
              <w:rPr>
                <w:rFonts w:ascii="Arial" w:hAnsi="Arial"/>
                <w:b/>
                <w:color w:val="000000"/>
                <w:sz w:val="18"/>
                <w:szCs w:val="18"/>
              </w:rPr>
            </w:pPr>
            <w:r w:rsidRPr="007D3D6D">
              <w:rPr>
                <w:rFonts w:ascii="Arial" w:hAnsi="Arial"/>
                <w:b/>
                <w:color w:val="000000"/>
                <w:sz w:val="18"/>
                <w:szCs w:val="18"/>
              </w:rPr>
              <w:t>LA:</w:t>
            </w:r>
          </w:p>
          <w:p w14:paraId="051B1389" w14:textId="77777777" w:rsidR="00767ACD" w:rsidRDefault="00767ACD" w:rsidP="00633310">
            <w:pPr>
              <w:numPr>
                <w:ilvl w:val="0"/>
                <w:numId w:val="5"/>
              </w:numPr>
              <w:rPr>
                <w:rFonts w:ascii="Arial" w:hAnsi="Arial"/>
                <w:color w:val="000000"/>
                <w:sz w:val="18"/>
                <w:szCs w:val="18"/>
              </w:rPr>
            </w:pPr>
            <w:r w:rsidRPr="00767ACD">
              <w:rPr>
                <w:rFonts w:ascii="Arial" w:hAnsi="Arial"/>
                <w:color w:val="000000"/>
                <w:sz w:val="18"/>
                <w:szCs w:val="18"/>
              </w:rPr>
              <w:t>SCIL</w:t>
            </w:r>
            <w:r>
              <w:rPr>
                <w:rFonts w:ascii="Arial" w:hAnsi="Arial"/>
                <w:color w:val="000000"/>
                <w:sz w:val="18"/>
                <w:szCs w:val="18"/>
              </w:rPr>
              <w:t xml:space="preserve"> </w:t>
            </w:r>
            <w:r w:rsidRPr="00767ACD">
              <w:rPr>
                <w:rFonts w:ascii="Arial" w:hAnsi="Arial"/>
                <w:color w:val="000000"/>
                <w:sz w:val="18"/>
                <w:szCs w:val="18"/>
              </w:rPr>
              <w:t xml:space="preserve">Team Specialist Teacher/Practitioner/Access and Inclusion Officer support </w:t>
            </w:r>
            <w:r>
              <w:rPr>
                <w:rFonts w:ascii="Arial" w:hAnsi="Arial"/>
                <w:color w:val="000000"/>
                <w:sz w:val="18"/>
                <w:szCs w:val="18"/>
              </w:rPr>
              <w:t xml:space="preserve">to </w:t>
            </w:r>
            <w:r w:rsidRPr="00767ACD">
              <w:rPr>
                <w:rFonts w:ascii="Arial" w:hAnsi="Arial"/>
                <w:color w:val="000000"/>
                <w:sz w:val="18"/>
                <w:szCs w:val="18"/>
              </w:rPr>
              <w:t>identify need and to develop provision through advice, modelling and training.</w:t>
            </w:r>
          </w:p>
          <w:p w14:paraId="11A3179A" w14:textId="7AC91BF3" w:rsidR="00D414AC" w:rsidRDefault="00D414AC" w:rsidP="00633310">
            <w:pPr>
              <w:numPr>
                <w:ilvl w:val="0"/>
                <w:numId w:val="5"/>
              </w:numPr>
              <w:rPr>
                <w:rFonts w:ascii="Arial" w:hAnsi="Arial"/>
                <w:color w:val="000000"/>
                <w:sz w:val="18"/>
                <w:szCs w:val="18"/>
              </w:rPr>
            </w:pPr>
            <w:r w:rsidRPr="008445AD">
              <w:rPr>
                <w:rFonts w:ascii="Arial" w:hAnsi="Arial"/>
                <w:color w:val="000000"/>
                <w:sz w:val="18"/>
                <w:szCs w:val="18"/>
              </w:rPr>
              <w:t xml:space="preserve">Hub support from </w:t>
            </w:r>
            <w:r>
              <w:rPr>
                <w:rFonts w:ascii="Arial" w:hAnsi="Arial"/>
                <w:color w:val="000000"/>
                <w:sz w:val="18"/>
                <w:szCs w:val="18"/>
              </w:rPr>
              <w:t>EP Team</w:t>
            </w:r>
          </w:p>
          <w:p w14:paraId="335D5C00" w14:textId="77777777" w:rsidR="00D414AC" w:rsidRDefault="00D414AC" w:rsidP="00633310">
            <w:pPr>
              <w:numPr>
                <w:ilvl w:val="0"/>
                <w:numId w:val="5"/>
              </w:numPr>
              <w:rPr>
                <w:rFonts w:ascii="Arial" w:hAnsi="Arial"/>
                <w:color w:val="000000"/>
                <w:sz w:val="18"/>
                <w:szCs w:val="18"/>
              </w:rPr>
            </w:pPr>
            <w:r>
              <w:rPr>
                <w:rFonts w:ascii="Arial" w:hAnsi="Arial"/>
                <w:color w:val="000000"/>
                <w:sz w:val="18"/>
                <w:szCs w:val="18"/>
              </w:rPr>
              <w:t>Traded service from EPT</w:t>
            </w:r>
          </w:p>
          <w:p w14:paraId="474F567A" w14:textId="26B11ABD" w:rsidR="00767ACD" w:rsidRPr="008445AD" w:rsidRDefault="00767ACD" w:rsidP="00633310">
            <w:pPr>
              <w:numPr>
                <w:ilvl w:val="0"/>
                <w:numId w:val="5"/>
              </w:numPr>
              <w:rPr>
                <w:rFonts w:ascii="Arial" w:hAnsi="Arial"/>
                <w:color w:val="000000"/>
                <w:sz w:val="18"/>
                <w:szCs w:val="18"/>
              </w:rPr>
            </w:pPr>
            <w:r>
              <w:rPr>
                <w:rFonts w:ascii="Arial" w:hAnsi="Arial"/>
                <w:color w:val="000000"/>
                <w:sz w:val="18"/>
                <w:szCs w:val="18"/>
              </w:rPr>
              <w:t>Skills4Bradford</w:t>
            </w:r>
            <w:r w:rsidRPr="008445AD">
              <w:rPr>
                <w:rFonts w:ascii="Arial" w:hAnsi="Arial"/>
                <w:color w:val="000000"/>
                <w:sz w:val="18"/>
                <w:szCs w:val="18"/>
              </w:rPr>
              <w:t xml:space="preserve"> central training and support offer</w:t>
            </w:r>
          </w:p>
          <w:p w14:paraId="47349545" w14:textId="77777777" w:rsidR="00767ACD" w:rsidRPr="006F379E" w:rsidRDefault="00767ACD" w:rsidP="00767ACD">
            <w:pPr>
              <w:ind w:left="360"/>
              <w:rPr>
                <w:rFonts w:ascii="Arial" w:hAnsi="Arial"/>
                <w:color w:val="000000"/>
                <w:sz w:val="18"/>
                <w:szCs w:val="18"/>
              </w:rPr>
            </w:pPr>
          </w:p>
          <w:p w14:paraId="1F9F2B8B" w14:textId="77777777" w:rsidR="00D414AC" w:rsidRPr="006F379E" w:rsidRDefault="00D414AC" w:rsidP="008E5F10">
            <w:pPr>
              <w:jc w:val="center"/>
              <w:rPr>
                <w:rFonts w:ascii="Arial" w:hAnsi="Arial"/>
                <w:b/>
                <w:bCs/>
                <w:color w:val="000000"/>
              </w:rPr>
            </w:pPr>
          </w:p>
        </w:tc>
      </w:tr>
      <w:tr w:rsidR="00251D4F" w:rsidRPr="006F379E" w14:paraId="7A582165" w14:textId="77777777" w:rsidTr="00FD436C">
        <w:tc>
          <w:tcPr>
            <w:tcW w:w="1461" w:type="dxa"/>
            <w:shd w:val="clear" w:color="auto" w:fill="FFC000"/>
          </w:tcPr>
          <w:p w14:paraId="2C7B0EB9" w14:textId="77777777" w:rsidR="00251D4F" w:rsidRPr="00B665CA" w:rsidRDefault="00251D4F" w:rsidP="00FD436C">
            <w:pPr>
              <w:jc w:val="center"/>
              <w:rPr>
                <w:rFonts w:ascii="Arial" w:hAnsi="Arial"/>
                <w:bCs/>
                <w:color w:val="000000"/>
                <w:sz w:val="22"/>
              </w:rPr>
            </w:pPr>
            <w:r w:rsidRPr="00B665CA">
              <w:rPr>
                <w:rFonts w:ascii="Arial" w:hAnsi="Arial"/>
                <w:bCs/>
                <w:color w:val="000000"/>
                <w:sz w:val="22"/>
              </w:rPr>
              <w:lastRenderedPageBreak/>
              <w:t>Universal SEND</w:t>
            </w:r>
          </w:p>
          <w:p w14:paraId="1CFB65FC" w14:textId="77777777" w:rsidR="00251D4F" w:rsidRPr="00B665CA" w:rsidRDefault="00251D4F" w:rsidP="00FD436C">
            <w:pPr>
              <w:jc w:val="center"/>
              <w:rPr>
                <w:rFonts w:ascii="Arial" w:hAnsi="Arial"/>
                <w:bCs/>
                <w:color w:val="000000"/>
                <w:sz w:val="22"/>
              </w:rPr>
            </w:pPr>
          </w:p>
          <w:p w14:paraId="281FE312" w14:textId="73842792" w:rsidR="00251D4F" w:rsidRPr="00B30821" w:rsidRDefault="00251D4F" w:rsidP="00FD436C">
            <w:pPr>
              <w:jc w:val="center"/>
              <w:rPr>
                <w:rFonts w:ascii="Arial" w:hAnsi="Arial"/>
                <w:b/>
                <w:color w:val="000000"/>
                <w:sz w:val="22"/>
              </w:rPr>
            </w:pPr>
            <w:r w:rsidRPr="00B30821">
              <w:rPr>
                <w:rFonts w:ascii="Arial" w:hAnsi="Arial"/>
                <w:b/>
                <w:color w:val="000000"/>
                <w:sz w:val="22"/>
              </w:rPr>
              <w:t>SEND Support</w:t>
            </w:r>
          </w:p>
        </w:tc>
        <w:tc>
          <w:tcPr>
            <w:tcW w:w="3501" w:type="dxa"/>
            <w:tcBorders>
              <w:bottom w:val="single" w:sz="4" w:space="0" w:color="auto"/>
            </w:tcBorders>
            <w:shd w:val="clear" w:color="auto" w:fill="auto"/>
          </w:tcPr>
          <w:p w14:paraId="6AB7E3A8" w14:textId="252DF2B7" w:rsidR="00251D4F" w:rsidRDefault="00B665CA" w:rsidP="00251D4F">
            <w:pPr>
              <w:pStyle w:val="Default"/>
              <w:rPr>
                <w:sz w:val="18"/>
                <w:szCs w:val="18"/>
              </w:rPr>
            </w:pPr>
            <w:r>
              <w:rPr>
                <w:sz w:val="18"/>
                <w:szCs w:val="18"/>
              </w:rPr>
              <w:t>Young Person is struggling to make progress despite systematic use of interventions and Quality First Teaching strategies outlined in this document.</w:t>
            </w:r>
          </w:p>
          <w:p w14:paraId="2BA59E9E" w14:textId="77777777" w:rsidR="00251D4F" w:rsidRDefault="00251D4F" w:rsidP="00251D4F">
            <w:pPr>
              <w:pStyle w:val="Default"/>
              <w:rPr>
                <w:sz w:val="18"/>
                <w:szCs w:val="18"/>
              </w:rPr>
            </w:pPr>
          </w:p>
          <w:p w14:paraId="0BC2CD2C" w14:textId="77777777" w:rsidR="00251D4F" w:rsidRDefault="00251D4F" w:rsidP="00251D4F">
            <w:pPr>
              <w:pStyle w:val="Default"/>
              <w:rPr>
                <w:sz w:val="18"/>
                <w:szCs w:val="18"/>
              </w:rPr>
            </w:pPr>
          </w:p>
          <w:p w14:paraId="6A56F07E" w14:textId="77777777" w:rsidR="00251D4F" w:rsidRDefault="00251D4F" w:rsidP="00251D4F">
            <w:pPr>
              <w:pStyle w:val="Default"/>
              <w:rPr>
                <w:sz w:val="18"/>
                <w:szCs w:val="18"/>
              </w:rPr>
            </w:pPr>
          </w:p>
        </w:tc>
        <w:tc>
          <w:tcPr>
            <w:tcW w:w="6946" w:type="dxa"/>
            <w:tcBorders>
              <w:bottom w:val="single" w:sz="4" w:space="0" w:color="auto"/>
            </w:tcBorders>
            <w:shd w:val="clear" w:color="auto" w:fill="auto"/>
          </w:tcPr>
          <w:p w14:paraId="4B45C62F" w14:textId="3F36A79C" w:rsidR="00251D4F" w:rsidRDefault="00B665CA" w:rsidP="00251D4F">
            <w:pPr>
              <w:pStyle w:val="ProvB"/>
              <w:spacing w:before="0"/>
              <w:rPr>
                <w:rFonts w:ascii="Arial" w:hAnsi="Arial" w:cs="Arial"/>
                <w:bCs w:val="0"/>
                <w:color w:val="000000"/>
                <w:sz w:val="18"/>
                <w:szCs w:val="18"/>
              </w:rPr>
            </w:pPr>
            <w:r>
              <w:rPr>
                <w:rFonts w:ascii="Arial" w:hAnsi="Arial" w:cs="Arial"/>
                <w:bCs w:val="0"/>
                <w:color w:val="000000"/>
                <w:sz w:val="18"/>
                <w:szCs w:val="18"/>
              </w:rPr>
              <w:t>High Quality Teaching</w:t>
            </w:r>
            <w:r w:rsidR="00251D4F" w:rsidRPr="00DD36CB">
              <w:rPr>
                <w:rFonts w:ascii="Arial" w:hAnsi="Arial" w:cs="Arial"/>
                <w:bCs w:val="0"/>
                <w:color w:val="000000"/>
                <w:sz w:val="18"/>
                <w:szCs w:val="18"/>
              </w:rPr>
              <w:t xml:space="preserve"> </w:t>
            </w:r>
            <w:r w:rsidR="00251D4F">
              <w:rPr>
                <w:rFonts w:ascii="Arial" w:hAnsi="Arial" w:cs="Arial"/>
                <w:bCs w:val="0"/>
                <w:color w:val="000000"/>
                <w:sz w:val="18"/>
                <w:szCs w:val="18"/>
              </w:rPr>
              <w:t>as described above, plus:</w:t>
            </w:r>
          </w:p>
          <w:p w14:paraId="0B45EF7B" w14:textId="77777777" w:rsidR="00B665CA" w:rsidRDefault="00B665CA" w:rsidP="00251D4F">
            <w:pPr>
              <w:pStyle w:val="ProvB"/>
              <w:spacing w:before="0"/>
              <w:rPr>
                <w:rFonts w:ascii="Arial" w:hAnsi="Arial" w:cs="Arial"/>
                <w:bCs w:val="0"/>
                <w:color w:val="000000"/>
                <w:sz w:val="18"/>
                <w:szCs w:val="18"/>
              </w:rPr>
            </w:pPr>
          </w:p>
          <w:p w14:paraId="6CC87D17" w14:textId="77777777" w:rsidR="000C47EB" w:rsidRDefault="00251D4F" w:rsidP="00251D4F">
            <w:pPr>
              <w:pStyle w:val="Default"/>
              <w:rPr>
                <w:sz w:val="18"/>
                <w:szCs w:val="18"/>
              </w:rPr>
            </w:pPr>
            <w:r>
              <w:rPr>
                <w:sz w:val="18"/>
                <w:szCs w:val="18"/>
              </w:rPr>
              <w:t xml:space="preserve">My Support Plan (or equivalent) </w:t>
            </w:r>
            <w:r w:rsidRPr="006F379E">
              <w:rPr>
                <w:sz w:val="18"/>
                <w:szCs w:val="18"/>
              </w:rPr>
              <w:t xml:space="preserve">in place to assess </w:t>
            </w:r>
            <w:r>
              <w:rPr>
                <w:sz w:val="18"/>
                <w:szCs w:val="18"/>
              </w:rPr>
              <w:t>the young person’s</w:t>
            </w:r>
            <w:r w:rsidRPr="006F379E">
              <w:rPr>
                <w:sz w:val="18"/>
                <w:szCs w:val="18"/>
              </w:rPr>
              <w:t xml:space="preserve"> need</w:t>
            </w:r>
            <w:r>
              <w:rPr>
                <w:sz w:val="18"/>
                <w:szCs w:val="18"/>
              </w:rPr>
              <w:t>s</w:t>
            </w:r>
            <w:r w:rsidRPr="006F379E">
              <w:rPr>
                <w:sz w:val="18"/>
                <w:szCs w:val="18"/>
              </w:rPr>
              <w:t>, identify outcomes, implement support and monitor and evaluate progress.</w:t>
            </w:r>
          </w:p>
          <w:p w14:paraId="0FD504A1" w14:textId="77777777" w:rsidR="000C47EB" w:rsidRDefault="000C47EB" w:rsidP="00251D4F">
            <w:pPr>
              <w:pStyle w:val="Default"/>
              <w:rPr>
                <w:sz w:val="18"/>
                <w:szCs w:val="18"/>
              </w:rPr>
            </w:pPr>
          </w:p>
          <w:p w14:paraId="6B23C975" w14:textId="6ADDED8B" w:rsidR="00B665CA" w:rsidRDefault="000C47EB" w:rsidP="00251D4F">
            <w:pPr>
              <w:pStyle w:val="Default"/>
              <w:rPr>
                <w:sz w:val="18"/>
                <w:szCs w:val="18"/>
              </w:rPr>
            </w:pPr>
            <w:r>
              <w:rPr>
                <w:sz w:val="18"/>
                <w:szCs w:val="18"/>
              </w:rPr>
              <w:t>Detailed provision map</w:t>
            </w:r>
            <w:r w:rsidR="00251D4F">
              <w:rPr>
                <w:sz w:val="18"/>
                <w:szCs w:val="18"/>
              </w:rPr>
              <w:t xml:space="preserve"> </w:t>
            </w:r>
            <w:r>
              <w:rPr>
                <w:sz w:val="18"/>
                <w:szCs w:val="18"/>
              </w:rPr>
              <w:t>outlining what provision is being put in place for YP throughout the week, including ratio and description of intervention.</w:t>
            </w:r>
          </w:p>
          <w:p w14:paraId="7BDD441A" w14:textId="77777777" w:rsidR="002D09C6" w:rsidRDefault="002D09C6" w:rsidP="00251D4F">
            <w:pPr>
              <w:pStyle w:val="Default"/>
              <w:rPr>
                <w:sz w:val="18"/>
                <w:szCs w:val="18"/>
              </w:rPr>
            </w:pPr>
          </w:p>
          <w:p w14:paraId="1EADE5A2" w14:textId="77777777" w:rsidR="002D09C6" w:rsidRDefault="002D09C6" w:rsidP="002D09C6">
            <w:pPr>
              <w:pStyle w:val="Default"/>
              <w:rPr>
                <w:sz w:val="18"/>
                <w:szCs w:val="18"/>
              </w:rPr>
            </w:pPr>
            <w:r w:rsidRPr="00EB7CCF">
              <w:rPr>
                <w:sz w:val="18"/>
                <w:szCs w:val="18"/>
              </w:rPr>
              <w:t xml:space="preserve">Advice from external agencies is implemented in the classroom </w:t>
            </w:r>
          </w:p>
          <w:p w14:paraId="79F991D7" w14:textId="77777777" w:rsidR="00B665CA" w:rsidRDefault="00B665CA" w:rsidP="00251D4F">
            <w:pPr>
              <w:pStyle w:val="Default"/>
              <w:rPr>
                <w:sz w:val="18"/>
                <w:szCs w:val="18"/>
              </w:rPr>
            </w:pPr>
          </w:p>
          <w:p w14:paraId="11237692" w14:textId="56F46CAA" w:rsidR="00251D4F" w:rsidRPr="000708F3" w:rsidRDefault="00251D4F" w:rsidP="00251D4F">
            <w:pPr>
              <w:pStyle w:val="Default"/>
              <w:rPr>
                <w:color w:val="auto"/>
                <w:sz w:val="18"/>
                <w:szCs w:val="18"/>
              </w:rPr>
            </w:pPr>
            <w:r w:rsidRPr="006F379E">
              <w:rPr>
                <w:sz w:val="18"/>
                <w:szCs w:val="18"/>
              </w:rPr>
              <w:t>Planned reviews includi</w:t>
            </w:r>
            <w:r>
              <w:rPr>
                <w:sz w:val="18"/>
                <w:szCs w:val="18"/>
              </w:rPr>
              <w:t xml:space="preserve">ng the parent/carer, child / young person and where possible other involved professionals </w:t>
            </w:r>
            <w:r w:rsidRPr="006F379E">
              <w:rPr>
                <w:sz w:val="18"/>
                <w:szCs w:val="18"/>
              </w:rPr>
              <w:t>should take place</w:t>
            </w:r>
            <w:r>
              <w:rPr>
                <w:sz w:val="18"/>
                <w:szCs w:val="18"/>
              </w:rPr>
              <w:t>.</w:t>
            </w:r>
          </w:p>
          <w:p w14:paraId="18888686" w14:textId="77777777" w:rsidR="00251D4F" w:rsidRPr="006F379E" w:rsidRDefault="00251D4F" w:rsidP="00251D4F">
            <w:pPr>
              <w:pStyle w:val="Default"/>
              <w:rPr>
                <w:sz w:val="18"/>
                <w:szCs w:val="18"/>
              </w:rPr>
            </w:pPr>
          </w:p>
          <w:p w14:paraId="489D8118" w14:textId="625900CF" w:rsidR="00251D4F" w:rsidRDefault="00251D4F" w:rsidP="00251D4F">
            <w:pPr>
              <w:pStyle w:val="Default"/>
              <w:rPr>
                <w:sz w:val="18"/>
                <w:szCs w:val="18"/>
              </w:rPr>
            </w:pPr>
            <w:r w:rsidRPr="006F379E">
              <w:rPr>
                <w:sz w:val="18"/>
                <w:szCs w:val="18"/>
              </w:rPr>
              <w:t>Additional adults su</w:t>
            </w:r>
            <w:r>
              <w:rPr>
                <w:sz w:val="18"/>
                <w:szCs w:val="18"/>
              </w:rPr>
              <w:t xml:space="preserve">pport the child / young person </w:t>
            </w:r>
            <w:r w:rsidRPr="006F379E">
              <w:rPr>
                <w:sz w:val="18"/>
                <w:szCs w:val="18"/>
              </w:rPr>
              <w:t>individually</w:t>
            </w:r>
            <w:r w:rsidR="00B665CA">
              <w:rPr>
                <w:sz w:val="18"/>
                <w:szCs w:val="18"/>
              </w:rPr>
              <w:t xml:space="preserve"> or in small groups</w:t>
            </w:r>
            <w:r w:rsidRPr="006F379E">
              <w:rPr>
                <w:sz w:val="18"/>
                <w:szCs w:val="18"/>
              </w:rPr>
              <w:t>, under the direction of the teacher to</w:t>
            </w:r>
            <w:r w:rsidR="00B665CA">
              <w:rPr>
                <w:sz w:val="18"/>
                <w:szCs w:val="18"/>
              </w:rPr>
              <w:t xml:space="preserve"> Implement </w:t>
            </w:r>
            <w:r w:rsidR="007F55BA">
              <w:rPr>
                <w:sz w:val="18"/>
                <w:szCs w:val="18"/>
              </w:rPr>
              <w:t>identified</w:t>
            </w:r>
            <w:r w:rsidR="00B665CA">
              <w:rPr>
                <w:sz w:val="18"/>
                <w:szCs w:val="18"/>
              </w:rPr>
              <w:t xml:space="preserve"> strategies and other ordinarily available provision listed in this document.</w:t>
            </w:r>
          </w:p>
          <w:p w14:paraId="46370908" w14:textId="77777777" w:rsidR="00B665CA" w:rsidRPr="006F379E" w:rsidRDefault="00B665CA" w:rsidP="00251D4F">
            <w:pPr>
              <w:pStyle w:val="Default"/>
              <w:rPr>
                <w:sz w:val="18"/>
                <w:szCs w:val="18"/>
              </w:rPr>
            </w:pPr>
          </w:p>
          <w:p w14:paraId="045E7C7D" w14:textId="585378E8" w:rsidR="00251D4F" w:rsidRPr="00DD36CB" w:rsidRDefault="00251D4F" w:rsidP="00B665CA">
            <w:pPr>
              <w:pStyle w:val="Default"/>
              <w:rPr>
                <w:sz w:val="18"/>
                <w:szCs w:val="18"/>
              </w:rPr>
            </w:pPr>
            <w:r w:rsidRPr="00DD36CB">
              <w:rPr>
                <w:sz w:val="18"/>
                <w:szCs w:val="18"/>
              </w:rPr>
              <w:t>Alternative curriculum pathway offers</w:t>
            </w:r>
            <w:r w:rsidR="00B665CA">
              <w:rPr>
                <w:sz w:val="18"/>
                <w:szCs w:val="18"/>
              </w:rPr>
              <w:t xml:space="preserve"> and qualification framework</w:t>
            </w:r>
            <w:r w:rsidRPr="00DD36CB">
              <w:rPr>
                <w:sz w:val="18"/>
                <w:szCs w:val="18"/>
              </w:rPr>
              <w:t xml:space="preserve"> for KS4.</w:t>
            </w:r>
          </w:p>
          <w:p w14:paraId="37DA75F1" w14:textId="77777777" w:rsidR="00251D4F" w:rsidRDefault="00251D4F" w:rsidP="00251D4F">
            <w:pPr>
              <w:pStyle w:val="Default"/>
              <w:ind w:left="720"/>
              <w:rPr>
                <w:sz w:val="18"/>
                <w:szCs w:val="18"/>
              </w:rPr>
            </w:pPr>
          </w:p>
          <w:p w14:paraId="52EB70AC" w14:textId="77777777" w:rsidR="00251D4F" w:rsidRPr="00ED5296" w:rsidRDefault="00251D4F" w:rsidP="00251D4F">
            <w:pPr>
              <w:pStyle w:val="Default"/>
              <w:ind w:left="720"/>
              <w:rPr>
                <w:b/>
                <w:sz w:val="18"/>
                <w:szCs w:val="18"/>
              </w:rPr>
            </w:pPr>
          </w:p>
          <w:p w14:paraId="2D4E5352" w14:textId="77777777" w:rsidR="00251D4F" w:rsidRDefault="00251D4F" w:rsidP="00251D4F">
            <w:pPr>
              <w:pStyle w:val="Default"/>
              <w:rPr>
                <w:b/>
                <w:sz w:val="18"/>
                <w:szCs w:val="18"/>
              </w:rPr>
            </w:pPr>
            <w:r w:rsidRPr="00ED5296">
              <w:rPr>
                <w:b/>
                <w:sz w:val="18"/>
                <w:szCs w:val="18"/>
              </w:rPr>
              <w:t>Additional Sensory Need:</w:t>
            </w:r>
          </w:p>
          <w:p w14:paraId="30DF4CA7" w14:textId="77777777" w:rsidR="00251D4F" w:rsidRPr="00ED5296" w:rsidRDefault="00251D4F" w:rsidP="00251D4F">
            <w:pPr>
              <w:pStyle w:val="Default"/>
              <w:rPr>
                <w:b/>
                <w:sz w:val="18"/>
                <w:szCs w:val="18"/>
              </w:rPr>
            </w:pPr>
          </w:p>
          <w:p w14:paraId="24551281" w14:textId="018C70AC" w:rsidR="00251D4F" w:rsidRDefault="00251D4F" w:rsidP="00251D4F">
            <w:pPr>
              <w:pStyle w:val="Default"/>
              <w:rPr>
                <w:sz w:val="18"/>
                <w:szCs w:val="18"/>
              </w:rPr>
            </w:pPr>
            <w:r>
              <w:rPr>
                <w:sz w:val="18"/>
                <w:szCs w:val="18"/>
              </w:rPr>
              <w:t>Additional strategies and interventions may be required. Please see appropriate section of Matrix of Need for HI / VI provision, at either mild / moderate / severe or profound level.</w:t>
            </w:r>
          </w:p>
        </w:tc>
        <w:tc>
          <w:tcPr>
            <w:tcW w:w="3217" w:type="dxa"/>
            <w:tcBorders>
              <w:bottom w:val="single" w:sz="4" w:space="0" w:color="auto"/>
            </w:tcBorders>
            <w:shd w:val="clear" w:color="auto" w:fill="auto"/>
          </w:tcPr>
          <w:p w14:paraId="03CB2D56" w14:textId="77777777" w:rsidR="00251D4F" w:rsidRDefault="00251D4F" w:rsidP="00251D4F">
            <w:pPr>
              <w:rPr>
                <w:rFonts w:ascii="Arial" w:hAnsi="Arial"/>
                <w:b/>
                <w:color w:val="000000"/>
                <w:sz w:val="18"/>
                <w:szCs w:val="18"/>
              </w:rPr>
            </w:pPr>
            <w:r>
              <w:rPr>
                <w:rFonts w:ascii="Arial" w:hAnsi="Arial"/>
                <w:b/>
                <w:color w:val="000000"/>
                <w:sz w:val="18"/>
                <w:szCs w:val="18"/>
              </w:rPr>
              <w:t>School / setting:</w:t>
            </w:r>
          </w:p>
          <w:p w14:paraId="2496EE39" w14:textId="77777777" w:rsidR="00251D4F" w:rsidRDefault="00251D4F" w:rsidP="00251D4F">
            <w:pPr>
              <w:rPr>
                <w:rFonts w:ascii="Arial" w:hAnsi="Arial"/>
                <w:b/>
                <w:color w:val="000000"/>
                <w:sz w:val="18"/>
                <w:szCs w:val="18"/>
              </w:rPr>
            </w:pPr>
          </w:p>
          <w:p w14:paraId="4D3DC599" w14:textId="77777777" w:rsidR="00251D4F" w:rsidRPr="00DF7E2B" w:rsidRDefault="00251D4F" w:rsidP="00633310">
            <w:pPr>
              <w:pStyle w:val="ListParagraph"/>
              <w:numPr>
                <w:ilvl w:val="0"/>
                <w:numId w:val="4"/>
              </w:numPr>
              <w:spacing w:after="0"/>
              <w:rPr>
                <w:rFonts w:ascii="Arial" w:hAnsi="Arial"/>
                <w:color w:val="000000"/>
                <w:sz w:val="18"/>
                <w:szCs w:val="18"/>
              </w:rPr>
            </w:pPr>
            <w:r w:rsidRPr="00DF7E2B">
              <w:rPr>
                <w:rFonts w:ascii="Arial" w:hAnsi="Arial"/>
                <w:color w:val="000000"/>
                <w:sz w:val="18"/>
                <w:szCs w:val="18"/>
              </w:rPr>
              <w:t xml:space="preserve">Mainstream placement </w:t>
            </w:r>
          </w:p>
          <w:p w14:paraId="036CF3CE" w14:textId="69FB9426" w:rsidR="00251D4F" w:rsidRPr="00B665CA" w:rsidRDefault="00251D4F" w:rsidP="00633310">
            <w:pPr>
              <w:numPr>
                <w:ilvl w:val="0"/>
                <w:numId w:val="4"/>
              </w:numPr>
              <w:rPr>
                <w:rFonts w:ascii="Arial" w:hAnsi="Arial"/>
                <w:color w:val="000000"/>
                <w:sz w:val="18"/>
                <w:szCs w:val="18"/>
              </w:rPr>
            </w:pPr>
            <w:r>
              <w:rPr>
                <w:rFonts w:ascii="Arial" w:hAnsi="Arial"/>
                <w:color w:val="000000"/>
                <w:sz w:val="18"/>
                <w:szCs w:val="18"/>
              </w:rPr>
              <w:t xml:space="preserve">Universal </w:t>
            </w:r>
            <w:r w:rsidR="00767ACD">
              <w:rPr>
                <w:rFonts w:ascii="Arial" w:hAnsi="Arial"/>
                <w:color w:val="000000"/>
                <w:sz w:val="18"/>
                <w:szCs w:val="18"/>
              </w:rPr>
              <w:t xml:space="preserve">Education </w:t>
            </w:r>
            <w:r>
              <w:rPr>
                <w:rFonts w:ascii="Arial" w:hAnsi="Arial"/>
                <w:color w:val="000000"/>
                <w:sz w:val="18"/>
                <w:szCs w:val="18"/>
              </w:rPr>
              <w:t>Offer</w:t>
            </w:r>
          </w:p>
          <w:p w14:paraId="05D1C6BC" w14:textId="4FFDF370" w:rsidR="00251D4F" w:rsidRPr="005318C2" w:rsidRDefault="002B78DA" w:rsidP="00633310">
            <w:pPr>
              <w:numPr>
                <w:ilvl w:val="0"/>
                <w:numId w:val="4"/>
              </w:numPr>
              <w:rPr>
                <w:rFonts w:ascii="Arial" w:hAnsi="Arial"/>
                <w:color w:val="000000"/>
                <w:sz w:val="18"/>
                <w:szCs w:val="18"/>
              </w:rPr>
            </w:pPr>
            <w:r>
              <w:rPr>
                <w:rFonts w:ascii="Arial" w:hAnsi="Arial"/>
                <w:color w:val="000000"/>
                <w:sz w:val="18"/>
                <w:szCs w:val="18"/>
              </w:rPr>
              <w:t>Notional SEN Funding used to provide n</w:t>
            </w:r>
            <w:r w:rsidR="00251D4F" w:rsidRPr="005318C2">
              <w:rPr>
                <w:rFonts w:ascii="Arial" w:hAnsi="Arial"/>
                <w:color w:val="000000"/>
                <w:sz w:val="18"/>
                <w:szCs w:val="18"/>
              </w:rPr>
              <w:t xml:space="preserve">o less than 16 hours’ additional adult support delivered through a combination of one-to-one, small group or reduced teaching group size (1:12) with additional support, </w:t>
            </w:r>
            <w:proofErr w:type="gramStart"/>
            <w:r w:rsidR="00251D4F" w:rsidRPr="005318C2">
              <w:rPr>
                <w:rFonts w:ascii="Arial" w:hAnsi="Arial"/>
                <w:color w:val="000000"/>
                <w:sz w:val="18"/>
                <w:szCs w:val="18"/>
              </w:rPr>
              <w:t>in order to</w:t>
            </w:r>
            <w:proofErr w:type="gramEnd"/>
            <w:r w:rsidR="00251D4F" w:rsidRPr="005318C2">
              <w:rPr>
                <w:rFonts w:ascii="Arial" w:hAnsi="Arial"/>
                <w:color w:val="000000"/>
                <w:sz w:val="18"/>
                <w:szCs w:val="18"/>
              </w:rPr>
              <w:t xml:space="preserve"> facilitate access to the curriculum and deliver individually planned programmes of work.</w:t>
            </w:r>
          </w:p>
          <w:p w14:paraId="5BC1C3CE" w14:textId="77777777" w:rsidR="00251D4F" w:rsidRPr="005318C2" w:rsidRDefault="00251D4F" w:rsidP="00251D4F">
            <w:pPr>
              <w:ind w:left="501"/>
              <w:rPr>
                <w:rFonts w:ascii="Arial" w:hAnsi="Arial"/>
                <w:color w:val="000000"/>
                <w:sz w:val="18"/>
                <w:szCs w:val="18"/>
              </w:rPr>
            </w:pPr>
          </w:p>
          <w:p w14:paraId="3381A7CE" w14:textId="7C01A88B" w:rsidR="00251D4F" w:rsidRPr="00043923" w:rsidRDefault="00251D4F" w:rsidP="00633310">
            <w:pPr>
              <w:numPr>
                <w:ilvl w:val="0"/>
                <w:numId w:val="4"/>
              </w:numPr>
              <w:rPr>
                <w:rFonts w:ascii="Arial" w:hAnsi="Arial"/>
                <w:color w:val="000000"/>
                <w:sz w:val="18"/>
                <w:szCs w:val="18"/>
              </w:rPr>
            </w:pPr>
            <w:r w:rsidRPr="00043923">
              <w:rPr>
                <w:rFonts w:ascii="Arial" w:hAnsi="Arial"/>
                <w:color w:val="000000"/>
                <w:sz w:val="18"/>
                <w:szCs w:val="18"/>
              </w:rPr>
              <w:t xml:space="preserve">Early years children may be eligible for Early Years Inclusion Funding see eligibility criteria  </w:t>
            </w:r>
            <w:hyperlink r:id="rId13" w:history="1">
              <w:r w:rsidRPr="00043923">
                <w:rPr>
                  <w:rFonts w:ascii="Arial" w:hAnsi="Arial"/>
                  <w:color w:val="000000"/>
                  <w:sz w:val="18"/>
                  <w:szCs w:val="18"/>
                </w:rPr>
                <w:t>Early Years Inclusion Funding: Bradford Schools Online</w:t>
              </w:r>
            </w:hyperlink>
          </w:p>
          <w:p w14:paraId="100F47E1" w14:textId="77777777" w:rsidR="00251D4F" w:rsidRPr="00DF7E2B" w:rsidRDefault="00251D4F" w:rsidP="00251D4F">
            <w:pPr>
              <w:rPr>
                <w:rFonts w:ascii="Arial" w:hAnsi="Arial"/>
                <w:b/>
                <w:color w:val="000000"/>
                <w:sz w:val="18"/>
                <w:szCs w:val="18"/>
              </w:rPr>
            </w:pPr>
            <w:r w:rsidRPr="00CD7A01">
              <w:rPr>
                <w:rFonts w:ascii="Arial" w:hAnsi="Arial"/>
                <w:b/>
                <w:color w:val="000000"/>
                <w:sz w:val="18"/>
                <w:szCs w:val="18"/>
              </w:rPr>
              <w:t>LA:</w:t>
            </w:r>
          </w:p>
          <w:p w14:paraId="23F9A63D" w14:textId="77777777" w:rsidR="007F55BA" w:rsidRDefault="007F55BA" w:rsidP="00633310">
            <w:pPr>
              <w:numPr>
                <w:ilvl w:val="0"/>
                <w:numId w:val="4"/>
              </w:numPr>
              <w:rPr>
                <w:rFonts w:ascii="Arial" w:hAnsi="Arial"/>
                <w:color w:val="000000"/>
                <w:sz w:val="18"/>
                <w:szCs w:val="18"/>
              </w:rPr>
            </w:pPr>
            <w:r w:rsidRPr="00767ACD">
              <w:rPr>
                <w:rFonts w:ascii="Arial" w:hAnsi="Arial"/>
                <w:color w:val="000000"/>
                <w:sz w:val="18"/>
                <w:szCs w:val="18"/>
              </w:rPr>
              <w:t>SCIL</w:t>
            </w:r>
            <w:r>
              <w:rPr>
                <w:rFonts w:ascii="Arial" w:hAnsi="Arial"/>
                <w:color w:val="000000"/>
                <w:sz w:val="18"/>
                <w:szCs w:val="18"/>
              </w:rPr>
              <w:t xml:space="preserve"> </w:t>
            </w:r>
            <w:r w:rsidRPr="00767ACD">
              <w:rPr>
                <w:rFonts w:ascii="Arial" w:hAnsi="Arial"/>
                <w:color w:val="000000"/>
                <w:sz w:val="18"/>
                <w:szCs w:val="18"/>
              </w:rPr>
              <w:t xml:space="preserve">Team Specialist Teacher/Practitioner/Access and Inclusion Officer support </w:t>
            </w:r>
            <w:r>
              <w:rPr>
                <w:rFonts w:ascii="Arial" w:hAnsi="Arial"/>
                <w:color w:val="000000"/>
                <w:sz w:val="18"/>
                <w:szCs w:val="18"/>
              </w:rPr>
              <w:t xml:space="preserve">to </w:t>
            </w:r>
            <w:r w:rsidRPr="00767ACD">
              <w:rPr>
                <w:rFonts w:ascii="Arial" w:hAnsi="Arial"/>
                <w:color w:val="000000"/>
                <w:sz w:val="18"/>
                <w:szCs w:val="18"/>
              </w:rPr>
              <w:t>identify need and to develop provision through advice, modelling and training.</w:t>
            </w:r>
          </w:p>
          <w:p w14:paraId="3B6B4050" w14:textId="77777777" w:rsidR="007F55BA" w:rsidRDefault="007F55BA" w:rsidP="00633310">
            <w:pPr>
              <w:numPr>
                <w:ilvl w:val="0"/>
                <w:numId w:val="4"/>
              </w:numPr>
              <w:rPr>
                <w:rFonts w:ascii="Arial" w:hAnsi="Arial"/>
                <w:color w:val="000000"/>
                <w:sz w:val="18"/>
                <w:szCs w:val="18"/>
              </w:rPr>
            </w:pPr>
            <w:r w:rsidRPr="008445AD">
              <w:rPr>
                <w:rFonts w:ascii="Arial" w:hAnsi="Arial"/>
                <w:color w:val="000000"/>
                <w:sz w:val="18"/>
                <w:szCs w:val="18"/>
              </w:rPr>
              <w:t xml:space="preserve">Hub support from </w:t>
            </w:r>
            <w:r>
              <w:rPr>
                <w:rFonts w:ascii="Arial" w:hAnsi="Arial"/>
                <w:color w:val="000000"/>
                <w:sz w:val="18"/>
                <w:szCs w:val="18"/>
              </w:rPr>
              <w:t>EP Team</w:t>
            </w:r>
          </w:p>
          <w:p w14:paraId="1C8F01D9" w14:textId="77777777" w:rsidR="007F55BA" w:rsidRDefault="007F55BA" w:rsidP="00633310">
            <w:pPr>
              <w:numPr>
                <w:ilvl w:val="0"/>
                <w:numId w:val="4"/>
              </w:numPr>
              <w:rPr>
                <w:rFonts w:ascii="Arial" w:hAnsi="Arial"/>
                <w:color w:val="000000"/>
                <w:sz w:val="18"/>
                <w:szCs w:val="18"/>
              </w:rPr>
            </w:pPr>
            <w:r>
              <w:rPr>
                <w:rFonts w:ascii="Arial" w:hAnsi="Arial"/>
                <w:color w:val="000000"/>
                <w:sz w:val="18"/>
                <w:szCs w:val="18"/>
              </w:rPr>
              <w:t>Traded service from EPT</w:t>
            </w:r>
          </w:p>
          <w:p w14:paraId="3546B1EE" w14:textId="77777777" w:rsidR="007F55BA" w:rsidRPr="008445AD" w:rsidRDefault="007F55BA" w:rsidP="00633310">
            <w:pPr>
              <w:numPr>
                <w:ilvl w:val="0"/>
                <w:numId w:val="4"/>
              </w:numPr>
              <w:rPr>
                <w:rFonts w:ascii="Arial" w:hAnsi="Arial"/>
                <w:color w:val="000000"/>
                <w:sz w:val="18"/>
                <w:szCs w:val="18"/>
              </w:rPr>
            </w:pPr>
            <w:r>
              <w:rPr>
                <w:rFonts w:ascii="Arial" w:hAnsi="Arial"/>
                <w:color w:val="000000"/>
                <w:sz w:val="18"/>
                <w:szCs w:val="18"/>
              </w:rPr>
              <w:t>Skills4Bradford</w:t>
            </w:r>
            <w:r w:rsidRPr="008445AD">
              <w:rPr>
                <w:rFonts w:ascii="Arial" w:hAnsi="Arial"/>
                <w:color w:val="000000"/>
                <w:sz w:val="18"/>
                <w:szCs w:val="18"/>
              </w:rPr>
              <w:t xml:space="preserve"> central training and support offer</w:t>
            </w:r>
          </w:p>
          <w:p w14:paraId="6EB39496" w14:textId="77777777" w:rsidR="00251D4F" w:rsidRDefault="00251D4F" w:rsidP="00251D4F">
            <w:pPr>
              <w:rPr>
                <w:rFonts w:ascii="Arial" w:hAnsi="Arial"/>
                <w:b/>
                <w:color w:val="000000"/>
                <w:sz w:val="18"/>
                <w:szCs w:val="18"/>
              </w:rPr>
            </w:pPr>
          </w:p>
        </w:tc>
      </w:tr>
    </w:tbl>
    <w:p w14:paraId="75FF3DFD" w14:textId="77777777" w:rsidR="00D414AC" w:rsidRPr="002715BB" w:rsidRDefault="00D414AC" w:rsidP="002715BB">
      <w:pPr>
        <w:jc w:val="both"/>
        <w:rPr>
          <w:rFonts w:ascii="Arial" w:hAnsi="Arial" w:cs="Arial"/>
        </w:rPr>
      </w:pPr>
    </w:p>
    <w:p w14:paraId="31236DC8" w14:textId="77777777" w:rsidR="00D414AC" w:rsidRDefault="00D414AC">
      <w:pPr>
        <w:rPr>
          <w:rFonts w:ascii="Arial" w:hAnsi="Arial"/>
          <w:b/>
          <w:bCs/>
          <w:color w:val="000000"/>
        </w:rPr>
      </w:pPr>
      <w:r>
        <w:rPr>
          <w:rFonts w:ascii="Arial" w:hAnsi="Arial"/>
          <w:b/>
          <w:bCs/>
          <w:color w:val="000000"/>
        </w:rPr>
        <w:br w:type="page"/>
      </w:r>
    </w:p>
    <w:p w14:paraId="10B323EE" w14:textId="0BF42B07" w:rsidR="002D0F38" w:rsidRPr="006F379E" w:rsidRDefault="00443BA6" w:rsidP="00DF7E2B">
      <w:pPr>
        <w:spacing w:after="240"/>
        <w:rPr>
          <w:rFonts w:ascii="Arial" w:hAnsi="Arial"/>
          <w:b/>
          <w:bCs/>
          <w:color w:val="000000"/>
        </w:rPr>
      </w:pPr>
      <w:r>
        <w:rPr>
          <w:rFonts w:ascii="Arial" w:hAnsi="Arial"/>
          <w:b/>
          <w:bCs/>
          <w:color w:val="000000"/>
        </w:rPr>
        <w:lastRenderedPageBreak/>
        <w:t xml:space="preserve">1.a </w:t>
      </w:r>
      <w:r w:rsidR="002D0F38" w:rsidRPr="00443BA6">
        <w:rPr>
          <w:rFonts w:ascii="Arial" w:hAnsi="Arial"/>
          <w:b/>
          <w:bCs/>
          <w:color w:val="000000"/>
        </w:rPr>
        <w:t>Cognition and Learning</w:t>
      </w:r>
      <w:r w:rsidR="00964A7F" w:rsidRPr="00443BA6">
        <w:rPr>
          <w:rFonts w:ascii="Arial" w:hAnsi="Arial"/>
          <w:b/>
          <w:bCs/>
          <w:color w:val="000000"/>
        </w:rPr>
        <w:t xml:space="preserve">: </w:t>
      </w:r>
      <w:r w:rsidR="002D0F38" w:rsidRPr="00443BA6">
        <w:rPr>
          <w:rFonts w:ascii="Arial" w:hAnsi="Arial"/>
          <w:b/>
          <w:bCs/>
          <w:color w:val="000000"/>
        </w:rPr>
        <w:t>Learning</w:t>
      </w:r>
    </w:p>
    <w:tbl>
      <w:tblPr>
        <w:tblW w:w="151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3055"/>
        <w:gridCol w:w="7782"/>
        <w:gridCol w:w="2827"/>
      </w:tblGrid>
      <w:tr w:rsidR="002D0F38" w:rsidRPr="006F379E" w14:paraId="35E89628" w14:textId="77777777" w:rsidTr="00EA4621">
        <w:tc>
          <w:tcPr>
            <w:tcW w:w="1461" w:type="dxa"/>
            <w:vAlign w:val="center"/>
          </w:tcPr>
          <w:p w14:paraId="437628F1" w14:textId="77777777" w:rsidR="002D0F38" w:rsidRPr="00443BA6" w:rsidRDefault="00A1157F" w:rsidP="007D3D6D">
            <w:pPr>
              <w:jc w:val="center"/>
              <w:rPr>
                <w:rFonts w:ascii="Arial" w:hAnsi="Arial"/>
                <w:b/>
                <w:bCs/>
                <w:color w:val="000000"/>
                <w:sz w:val="20"/>
              </w:rPr>
            </w:pPr>
            <w:r>
              <w:rPr>
                <w:rFonts w:ascii="Arial" w:hAnsi="Arial"/>
                <w:b/>
                <w:bCs/>
                <w:color w:val="000000"/>
                <w:sz w:val="20"/>
              </w:rPr>
              <w:t>CoP Stage</w:t>
            </w:r>
          </w:p>
        </w:tc>
        <w:tc>
          <w:tcPr>
            <w:tcW w:w="3055" w:type="dxa"/>
            <w:tcBorders>
              <w:bottom w:val="single" w:sz="4" w:space="0" w:color="auto"/>
            </w:tcBorders>
            <w:vAlign w:val="center"/>
          </w:tcPr>
          <w:p w14:paraId="270D8A55" w14:textId="77777777" w:rsidR="002D0F38" w:rsidRPr="00443BA6" w:rsidRDefault="00190585" w:rsidP="00190585">
            <w:pPr>
              <w:jc w:val="center"/>
              <w:rPr>
                <w:rFonts w:ascii="Arial" w:hAnsi="Arial"/>
                <w:b/>
                <w:bCs/>
                <w:color w:val="000000"/>
                <w:sz w:val="20"/>
              </w:rPr>
            </w:pPr>
            <w:r w:rsidRPr="00443BA6">
              <w:rPr>
                <w:rFonts w:ascii="Arial" w:hAnsi="Arial"/>
                <w:b/>
                <w:bCs/>
                <w:color w:val="000000"/>
                <w:sz w:val="20"/>
              </w:rPr>
              <w:t>Individual learner characteristics</w:t>
            </w:r>
          </w:p>
        </w:tc>
        <w:tc>
          <w:tcPr>
            <w:tcW w:w="7782" w:type="dxa"/>
            <w:tcBorders>
              <w:bottom w:val="single" w:sz="4" w:space="0" w:color="auto"/>
            </w:tcBorders>
            <w:vAlign w:val="center"/>
          </w:tcPr>
          <w:p w14:paraId="4D809E1E" w14:textId="2320B31E" w:rsidR="002D0F38" w:rsidRPr="00443BA6" w:rsidRDefault="00251D4F" w:rsidP="00A02D0E">
            <w:pPr>
              <w:jc w:val="center"/>
              <w:rPr>
                <w:rFonts w:ascii="Arial" w:hAnsi="Arial"/>
                <w:b/>
                <w:bCs/>
                <w:color w:val="000000"/>
                <w:sz w:val="20"/>
              </w:rPr>
            </w:pPr>
            <w:r>
              <w:rPr>
                <w:rFonts w:ascii="Arial" w:hAnsi="Arial"/>
                <w:b/>
                <w:bCs/>
                <w:color w:val="000000"/>
                <w:sz w:val="20"/>
              </w:rPr>
              <w:t>High Quality Teaching and Ordinarily Available Provision</w:t>
            </w:r>
          </w:p>
        </w:tc>
        <w:tc>
          <w:tcPr>
            <w:tcW w:w="2827" w:type="dxa"/>
            <w:tcBorders>
              <w:bottom w:val="single" w:sz="4" w:space="0" w:color="auto"/>
            </w:tcBorders>
            <w:vAlign w:val="center"/>
          </w:tcPr>
          <w:p w14:paraId="5A3ECA6D" w14:textId="77777777" w:rsidR="002D0F38" w:rsidRPr="00443BA6" w:rsidRDefault="00190585" w:rsidP="007D3D6D">
            <w:pPr>
              <w:jc w:val="center"/>
              <w:rPr>
                <w:rFonts w:ascii="Arial" w:hAnsi="Arial"/>
                <w:b/>
                <w:bCs/>
                <w:color w:val="000000"/>
                <w:sz w:val="20"/>
              </w:rPr>
            </w:pPr>
            <w:r w:rsidRPr="00443BA6">
              <w:rPr>
                <w:rFonts w:ascii="Arial" w:hAnsi="Arial"/>
                <w:b/>
                <w:bCs/>
                <w:color w:val="000000"/>
                <w:sz w:val="20"/>
              </w:rPr>
              <w:t>Provision</w:t>
            </w:r>
          </w:p>
        </w:tc>
      </w:tr>
      <w:tr w:rsidR="00767ACD" w:rsidRPr="006F379E" w14:paraId="2BD0E063" w14:textId="77777777" w:rsidTr="00FD436C">
        <w:tc>
          <w:tcPr>
            <w:tcW w:w="1461" w:type="dxa"/>
            <w:shd w:val="clear" w:color="auto" w:fill="FFFF00"/>
          </w:tcPr>
          <w:p w14:paraId="36D55F36" w14:textId="77777777" w:rsidR="00767ACD" w:rsidRPr="003E5123" w:rsidRDefault="00767ACD" w:rsidP="00FD436C">
            <w:pPr>
              <w:jc w:val="center"/>
              <w:rPr>
                <w:rFonts w:ascii="Arial" w:hAnsi="Arial"/>
                <w:color w:val="000000"/>
                <w:sz w:val="22"/>
              </w:rPr>
            </w:pPr>
            <w:r w:rsidRPr="003E5123">
              <w:rPr>
                <w:rFonts w:ascii="Arial" w:hAnsi="Arial"/>
                <w:color w:val="000000"/>
                <w:sz w:val="22"/>
              </w:rPr>
              <w:t>Cognition and Learning: Learning</w:t>
            </w:r>
          </w:p>
          <w:p w14:paraId="32B27CED" w14:textId="77777777" w:rsidR="00767ACD" w:rsidRDefault="00767ACD" w:rsidP="00FD436C">
            <w:pPr>
              <w:jc w:val="center"/>
              <w:rPr>
                <w:rFonts w:ascii="Arial" w:hAnsi="Arial"/>
                <w:b/>
                <w:color w:val="000000"/>
                <w:sz w:val="20"/>
              </w:rPr>
            </w:pPr>
          </w:p>
          <w:p w14:paraId="046F4F91" w14:textId="77777777" w:rsidR="00767ACD" w:rsidRPr="009E057E" w:rsidRDefault="00767ACD" w:rsidP="00FD436C">
            <w:pPr>
              <w:jc w:val="center"/>
              <w:rPr>
                <w:rFonts w:ascii="Arial" w:hAnsi="Arial"/>
                <w:b/>
                <w:color w:val="000000"/>
                <w:sz w:val="20"/>
              </w:rPr>
            </w:pPr>
            <w:r>
              <w:rPr>
                <w:rFonts w:ascii="Arial" w:hAnsi="Arial"/>
                <w:b/>
                <w:color w:val="000000"/>
                <w:sz w:val="20"/>
              </w:rPr>
              <w:t>Below Age Related Expectations</w:t>
            </w:r>
          </w:p>
        </w:tc>
        <w:tc>
          <w:tcPr>
            <w:tcW w:w="3055" w:type="dxa"/>
            <w:tcBorders>
              <w:bottom w:val="single" w:sz="4" w:space="0" w:color="auto"/>
            </w:tcBorders>
            <w:shd w:val="clear" w:color="auto" w:fill="auto"/>
          </w:tcPr>
          <w:p w14:paraId="3D4C1B62" w14:textId="77777777" w:rsidR="00767ACD" w:rsidRPr="001A32E6" w:rsidRDefault="00767ACD" w:rsidP="00767ACD">
            <w:pPr>
              <w:rPr>
                <w:rFonts w:ascii="Arial" w:hAnsi="Arial"/>
                <w:b/>
                <w:color w:val="000000"/>
                <w:sz w:val="18"/>
                <w:szCs w:val="18"/>
              </w:rPr>
            </w:pPr>
            <w:r w:rsidRPr="001A32E6">
              <w:rPr>
                <w:rFonts w:ascii="Arial" w:hAnsi="Arial"/>
                <w:b/>
                <w:color w:val="000000"/>
                <w:sz w:val="18"/>
                <w:szCs w:val="18"/>
              </w:rPr>
              <w:t>Functioning</w:t>
            </w:r>
            <w:r>
              <w:rPr>
                <w:rFonts w:ascii="Arial" w:hAnsi="Arial"/>
                <w:b/>
                <w:color w:val="000000"/>
                <w:sz w:val="18"/>
                <w:szCs w:val="18"/>
              </w:rPr>
              <w:t>/Attainment</w:t>
            </w:r>
            <w:r w:rsidRPr="001A32E6">
              <w:rPr>
                <w:rFonts w:ascii="Arial" w:hAnsi="Arial"/>
                <w:b/>
                <w:color w:val="000000"/>
                <w:sz w:val="18"/>
                <w:szCs w:val="18"/>
              </w:rPr>
              <w:t>:</w:t>
            </w:r>
          </w:p>
          <w:p w14:paraId="2BC350CD" w14:textId="77777777" w:rsidR="00767ACD" w:rsidRDefault="00767ACD" w:rsidP="00767ACD">
            <w:pPr>
              <w:pStyle w:val="Default"/>
              <w:rPr>
                <w:b/>
                <w:sz w:val="18"/>
                <w:szCs w:val="18"/>
                <w:u w:val="single"/>
              </w:rPr>
            </w:pPr>
          </w:p>
          <w:p w14:paraId="7EFF85E9" w14:textId="77777777" w:rsidR="00767ACD" w:rsidRDefault="00767ACD" w:rsidP="00767ACD">
            <w:pPr>
              <w:pStyle w:val="Default"/>
              <w:rPr>
                <w:sz w:val="18"/>
                <w:szCs w:val="18"/>
              </w:rPr>
            </w:pPr>
            <w:r w:rsidRPr="00BA0E56">
              <w:rPr>
                <w:b/>
                <w:sz w:val="18"/>
                <w:szCs w:val="18"/>
                <w:u w:val="single"/>
              </w:rPr>
              <w:t>MILD difficulties with learning</w:t>
            </w:r>
            <w:r>
              <w:rPr>
                <w:sz w:val="18"/>
                <w:szCs w:val="18"/>
              </w:rPr>
              <w:t xml:space="preserve">: </w:t>
            </w:r>
          </w:p>
          <w:p w14:paraId="2BC139C0" w14:textId="77777777" w:rsidR="00767ACD" w:rsidRDefault="00767ACD" w:rsidP="00767ACD">
            <w:pPr>
              <w:pStyle w:val="Default"/>
              <w:rPr>
                <w:sz w:val="18"/>
                <w:szCs w:val="18"/>
              </w:rPr>
            </w:pPr>
          </w:p>
          <w:p w14:paraId="2ED14934" w14:textId="77777777" w:rsidR="00767ACD" w:rsidRDefault="00767ACD" w:rsidP="00767ACD">
            <w:pPr>
              <w:pStyle w:val="Default"/>
              <w:rPr>
                <w:sz w:val="18"/>
                <w:szCs w:val="18"/>
              </w:rPr>
            </w:pPr>
            <w:r w:rsidRPr="00D150DB">
              <w:rPr>
                <w:sz w:val="18"/>
                <w:szCs w:val="18"/>
              </w:rPr>
              <w:t xml:space="preserve">A </w:t>
            </w:r>
            <w:r>
              <w:rPr>
                <w:sz w:val="18"/>
                <w:szCs w:val="18"/>
              </w:rPr>
              <w:t xml:space="preserve">child / young person who is said to have </w:t>
            </w:r>
            <w:r w:rsidRPr="00D150DB">
              <w:rPr>
                <w:sz w:val="18"/>
                <w:szCs w:val="18"/>
              </w:rPr>
              <w:t xml:space="preserve">mild learning difficulties </w:t>
            </w:r>
            <w:r>
              <w:rPr>
                <w:sz w:val="18"/>
                <w:szCs w:val="18"/>
              </w:rPr>
              <w:t xml:space="preserve">will be operating below Age Related Expectations. </w:t>
            </w:r>
          </w:p>
          <w:p w14:paraId="2DF20A30" w14:textId="77777777" w:rsidR="00767ACD" w:rsidRDefault="00767ACD" w:rsidP="00767ACD">
            <w:pPr>
              <w:pStyle w:val="Default"/>
              <w:rPr>
                <w:sz w:val="18"/>
                <w:szCs w:val="18"/>
              </w:rPr>
            </w:pPr>
          </w:p>
          <w:tbl>
            <w:tblPr>
              <w:tblStyle w:val="TableGrid"/>
              <w:tblW w:w="0" w:type="auto"/>
              <w:tblLook w:val="04A0" w:firstRow="1" w:lastRow="0" w:firstColumn="1" w:lastColumn="0" w:noHBand="0" w:noVBand="1"/>
            </w:tblPr>
            <w:tblGrid>
              <w:gridCol w:w="723"/>
              <w:gridCol w:w="1886"/>
            </w:tblGrid>
            <w:tr w:rsidR="00767ACD" w:rsidRPr="00E23C7E" w14:paraId="29233EE4" w14:textId="77777777" w:rsidTr="00FD120D">
              <w:trPr>
                <w:trHeight w:val="276"/>
              </w:trPr>
              <w:tc>
                <w:tcPr>
                  <w:tcW w:w="723" w:type="dxa"/>
                  <w:vAlign w:val="center"/>
                </w:tcPr>
                <w:p w14:paraId="397D930D" w14:textId="77777777" w:rsidR="00767ACD" w:rsidRPr="00433859" w:rsidRDefault="00767ACD" w:rsidP="00767ACD">
                  <w:pPr>
                    <w:jc w:val="center"/>
                    <w:rPr>
                      <w:sz w:val="18"/>
                    </w:rPr>
                  </w:pPr>
                </w:p>
              </w:tc>
              <w:tc>
                <w:tcPr>
                  <w:tcW w:w="1886" w:type="dxa"/>
                </w:tcPr>
                <w:p w14:paraId="217F3BBB" w14:textId="77777777" w:rsidR="00767ACD" w:rsidRPr="00E23C7E" w:rsidRDefault="00767ACD" w:rsidP="00767ACD">
                  <w:pPr>
                    <w:jc w:val="center"/>
                    <w:rPr>
                      <w:sz w:val="20"/>
                    </w:rPr>
                  </w:pPr>
                  <w:r w:rsidRPr="00E23C7E">
                    <w:rPr>
                      <w:sz w:val="20"/>
                    </w:rPr>
                    <w:t>Mild</w:t>
                  </w:r>
                </w:p>
              </w:tc>
            </w:tr>
            <w:tr w:rsidR="00767ACD" w:rsidRPr="00E23C7E" w14:paraId="3966EE1F" w14:textId="77777777" w:rsidTr="00FD120D">
              <w:trPr>
                <w:trHeight w:val="262"/>
              </w:trPr>
              <w:tc>
                <w:tcPr>
                  <w:tcW w:w="723" w:type="dxa"/>
                  <w:vAlign w:val="center"/>
                </w:tcPr>
                <w:p w14:paraId="48306F05" w14:textId="77777777" w:rsidR="00767ACD" w:rsidRPr="00433859" w:rsidRDefault="00767ACD" w:rsidP="00767ACD">
                  <w:pPr>
                    <w:jc w:val="center"/>
                    <w:rPr>
                      <w:sz w:val="18"/>
                    </w:rPr>
                  </w:pPr>
                  <w:r w:rsidRPr="00433859">
                    <w:rPr>
                      <w:sz w:val="18"/>
                    </w:rPr>
                    <w:t>End FS</w:t>
                  </w:r>
                </w:p>
              </w:tc>
              <w:tc>
                <w:tcPr>
                  <w:tcW w:w="1886" w:type="dxa"/>
                </w:tcPr>
                <w:p w14:paraId="051FE385" w14:textId="77777777" w:rsidR="00767ACD" w:rsidRPr="00E23C7E" w:rsidRDefault="00767ACD" w:rsidP="00767ACD">
                  <w:pPr>
                    <w:jc w:val="center"/>
                    <w:rPr>
                      <w:sz w:val="20"/>
                    </w:rPr>
                  </w:pPr>
                  <w:r w:rsidRPr="00E23C7E">
                    <w:rPr>
                      <w:sz w:val="20"/>
                    </w:rPr>
                    <w:t xml:space="preserve">&lt;DJ Step 12 </w:t>
                  </w:r>
                </w:p>
                <w:p w14:paraId="33680A7B" w14:textId="77777777" w:rsidR="00767ACD" w:rsidRPr="00E23C7E" w:rsidRDefault="00767ACD" w:rsidP="00767ACD">
                  <w:pPr>
                    <w:jc w:val="center"/>
                    <w:rPr>
                      <w:sz w:val="20"/>
                    </w:rPr>
                  </w:pPr>
                  <w:r w:rsidRPr="00E23C7E">
                    <w:rPr>
                      <w:sz w:val="20"/>
                    </w:rPr>
                    <w:t>(36 months)</w:t>
                  </w:r>
                </w:p>
              </w:tc>
            </w:tr>
            <w:tr w:rsidR="00767ACD" w:rsidRPr="00E23C7E" w14:paraId="479E11CF" w14:textId="77777777" w:rsidTr="00FD120D">
              <w:trPr>
                <w:trHeight w:val="276"/>
              </w:trPr>
              <w:tc>
                <w:tcPr>
                  <w:tcW w:w="723" w:type="dxa"/>
                  <w:vAlign w:val="center"/>
                </w:tcPr>
                <w:p w14:paraId="3CC9E225" w14:textId="77777777" w:rsidR="00767ACD" w:rsidRPr="00433859" w:rsidRDefault="00767ACD" w:rsidP="00767ACD">
                  <w:pPr>
                    <w:jc w:val="center"/>
                    <w:rPr>
                      <w:sz w:val="18"/>
                    </w:rPr>
                  </w:pPr>
                  <w:r w:rsidRPr="00433859">
                    <w:rPr>
                      <w:sz w:val="18"/>
                    </w:rPr>
                    <w:t>End KS1</w:t>
                  </w:r>
                </w:p>
              </w:tc>
              <w:tc>
                <w:tcPr>
                  <w:tcW w:w="1886" w:type="dxa"/>
                </w:tcPr>
                <w:p w14:paraId="27F578D7" w14:textId="77777777" w:rsidR="00767ACD" w:rsidRPr="00E23C7E" w:rsidRDefault="00767ACD" w:rsidP="00767ACD">
                  <w:pPr>
                    <w:jc w:val="center"/>
                    <w:rPr>
                      <w:sz w:val="20"/>
                    </w:rPr>
                  </w:pPr>
                  <w:r w:rsidRPr="00E23C7E">
                    <w:rPr>
                      <w:sz w:val="20"/>
                    </w:rPr>
                    <w:t>&lt;</w:t>
                  </w:r>
                  <w:r>
                    <w:rPr>
                      <w:sz w:val="20"/>
                    </w:rPr>
                    <w:t>Y1ARE</w:t>
                  </w:r>
                </w:p>
                <w:p w14:paraId="0F2989F4" w14:textId="77777777" w:rsidR="00767ACD" w:rsidRPr="00E23C7E" w:rsidRDefault="00767ACD" w:rsidP="00767ACD">
                  <w:pPr>
                    <w:jc w:val="center"/>
                    <w:rPr>
                      <w:sz w:val="20"/>
                    </w:rPr>
                  </w:pPr>
                  <w:r w:rsidRPr="00E23C7E">
                    <w:rPr>
                      <w:sz w:val="20"/>
                    </w:rPr>
                    <w:t>(72 months)</w:t>
                  </w:r>
                </w:p>
              </w:tc>
            </w:tr>
            <w:tr w:rsidR="00767ACD" w:rsidRPr="00E23C7E" w14:paraId="1DB130B6" w14:textId="77777777" w:rsidTr="00FD120D">
              <w:trPr>
                <w:trHeight w:val="262"/>
              </w:trPr>
              <w:tc>
                <w:tcPr>
                  <w:tcW w:w="723" w:type="dxa"/>
                  <w:vAlign w:val="center"/>
                </w:tcPr>
                <w:p w14:paraId="161E0692" w14:textId="77777777" w:rsidR="00767ACD" w:rsidRPr="00433859" w:rsidRDefault="00767ACD" w:rsidP="00767ACD">
                  <w:pPr>
                    <w:jc w:val="center"/>
                    <w:rPr>
                      <w:sz w:val="18"/>
                    </w:rPr>
                  </w:pPr>
                  <w:r w:rsidRPr="00433859">
                    <w:rPr>
                      <w:sz w:val="18"/>
                    </w:rPr>
                    <w:t>End KS2</w:t>
                  </w:r>
                </w:p>
              </w:tc>
              <w:tc>
                <w:tcPr>
                  <w:tcW w:w="1886" w:type="dxa"/>
                  <w:vAlign w:val="center"/>
                </w:tcPr>
                <w:p w14:paraId="18EED6C0" w14:textId="77777777" w:rsidR="00767ACD" w:rsidRPr="00E23C7E" w:rsidRDefault="00767ACD" w:rsidP="00767ACD">
                  <w:pPr>
                    <w:jc w:val="center"/>
                    <w:rPr>
                      <w:sz w:val="20"/>
                    </w:rPr>
                  </w:pPr>
                  <w:r w:rsidRPr="00E23C7E">
                    <w:rPr>
                      <w:sz w:val="20"/>
                    </w:rPr>
                    <w:t>&lt;Y4 ARE</w:t>
                  </w:r>
                </w:p>
              </w:tc>
            </w:tr>
            <w:tr w:rsidR="00767ACD" w:rsidRPr="00E23C7E" w14:paraId="7BA75E17" w14:textId="77777777" w:rsidTr="00FD120D">
              <w:trPr>
                <w:trHeight w:val="276"/>
              </w:trPr>
              <w:tc>
                <w:tcPr>
                  <w:tcW w:w="723" w:type="dxa"/>
                  <w:vAlign w:val="center"/>
                </w:tcPr>
                <w:p w14:paraId="31A668FF" w14:textId="77777777" w:rsidR="00767ACD" w:rsidRPr="00433859" w:rsidRDefault="00767ACD" w:rsidP="00767ACD">
                  <w:pPr>
                    <w:jc w:val="center"/>
                    <w:rPr>
                      <w:sz w:val="18"/>
                    </w:rPr>
                  </w:pPr>
                  <w:r w:rsidRPr="00433859">
                    <w:rPr>
                      <w:sz w:val="18"/>
                    </w:rPr>
                    <w:t>End KS3</w:t>
                  </w:r>
                </w:p>
              </w:tc>
              <w:tc>
                <w:tcPr>
                  <w:tcW w:w="1886" w:type="dxa"/>
                  <w:vAlign w:val="center"/>
                </w:tcPr>
                <w:p w14:paraId="5816BEED" w14:textId="77777777" w:rsidR="00767ACD" w:rsidRPr="00E23C7E" w:rsidRDefault="00767ACD" w:rsidP="00767ACD">
                  <w:pPr>
                    <w:jc w:val="center"/>
                    <w:rPr>
                      <w:sz w:val="20"/>
                    </w:rPr>
                  </w:pPr>
                  <w:r w:rsidRPr="00E23C7E">
                    <w:rPr>
                      <w:sz w:val="20"/>
                    </w:rPr>
                    <w:t>&lt;Y6 ARE</w:t>
                  </w:r>
                </w:p>
              </w:tc>
            </w:tr>
            <w:tr w:rsidR="00767ACD" w:rsidRPr="00E23C7E" w14:paraId="24153F79" w14:textId="77777777" w:rsidTr="00FD120D">
              <w:trPr>
                <w:trHeight w:val="262"/>
              </w:trPr>
              <w:tc>
                <w:tcPr>
                  <w:tcW w:w="723" w:type="dxa"/>
                  <w:vAlign w:val="center"/>
                </w:tcPr>
                <w:p w14:paraId="5ED189F2" w14:textId="77777777" w:rsidR="00767ACD" w:rsidRPr="00433859" w:rsidRDefault="00767ACD" w:rsidP="00767ACD">
                  <w:pPr>
                    <w:jc w:val="center"/>
                    <w:rPr>
                      <w:sz w:val="18"/>
                    </w:rPr>
                  </w:pPr>
                  <w:r w:rsidRPr="00433859">
                    <w:rPr>
                      <w:sz w:val="18"/>
                    </w:rPr>
                    <w:t>End KS4</w:t>
                  </w:r>
                </w:p>
              </w:tc>
              <w:tc>
                <w:tcPr>
                  <w:tcW w:w="1886" w:type="dxa"/>
                  <w:vAlign w:val="center"/>
                </w:tcPr>
                <w:p w14:paraId="27A5F0D7" w14:textId="77777777" w:rsidR="00767ACD" w:rsidRPr="00E23C7E" w:rsidRDefault="00767ACD" w:rsidP="00767ACD">
                  <w:pPr>
                    <w:jc w:val="center"/>
                    <w:rPr>
                      <w:sz w:val="20"/>
                    </w:rPr>
                  </w:pPr>
                  <w:r w:rsidRPr="00E23C7E">
                    <w:rPr>
                      <w:sz w:val="20"/>
                    </w:rPr>
                    <w:t>&lt;Y7 ARE</w:t>
                  </w:r>
                </w:p>
              </w:tc>
            </w:tr>
            <w:tr w:rsidR="00767ACD" w:rsidRPr="00E23C7E" w14:paraId="6BBC3EA2" w14:textId="77777777" w:rsidTr="00FD120D">
              <w:trPr>
                <w:trHeight w:val="276"/>
              </w:trPr>
              <w:tc>
                <w:tcPr>
                  <w:tcW w:w="723" w:type="dxa"/>
                  <w:vAlign w:val="center"/>
                </w:tcPr>
                <w:p w14:paraId="5E30D6DA" w14:textId="77777777" w:rsidR="00767ACD" w:rsidRPr="00433859" w:rsidRDefault="00767ACD" w:rsidP="00767ACD">
                  <w:pPr>
                    <w:jc w:val="center"/>
                    <w:rPr>
                      <w:sz w:val="18"/>
                    </w:rPr>
                  </w:pPr>
                  <w:r w:rsidRPr="00433859">
                    <w:rPr>
                      <w:sz w:val="18"/>
                    </w:rPr>
                    <w:t>End KS5</w:t>
                  </w:r>
                </w:p>
              </w:tc>
              <w:tc>
                <w:tcPr>
                  <w:tcW w:w="1886" w:type="dxa"/>
                  <w:vAlign w:val="center"/>
                </w:tcPr>
                <w:p w14:paraId="12AF577E" w14:textId="77777777" w:rsidR="00767ACD" w:rsidRPr="00E23C7E" w:rsidRDefault="00767ACD" w:rsidP="00767ACD">
                  <w:pPr>
                    <w:jc w:val="center"/>
                    <w:rPr>
                      <w:sz w:val="20"/>
                    </w:rPr>
                  </w:pPr>
                  <w:r>
                    <w:rPr>
                      <w:sz w:val="20"/>
                    </w:rPr>
                    <w:t xml:space="preserve">&lt; </w:t>
                  </w:r>
                  <w:r w:rsidRPr="00E23C7E">
                    <w:rPr>
                      <w:sz w:val="20"/>
                    </w:rPr>
                    <w:t>Level2</w:t>
                  </w:r>
                </w:p>
              </w:tc>
            </w:tr>
          </w:tbl>
          <w:p w14:paraId="2FBBC018" w14:textId="77777777" w:rsidR="00767ACD" w:rsidRDefault="00767ACD" w:rsidP="00767ACD">
            <w:pPr>
              <w:pStyle w:val="Default"/>
              <w:rPr>
                <w:sz w:val="18"/>
                <w:szCs w:val="18"/>
              </w:rPr>
            </w:pPr>
            <w:r>
              <w:rPr>
                <w:sz w:val="18"/>
                <w:szCs w:val="18"/>
              </w:rPr>
              <w:t>(See Progress Grid for interim years)</w:t>
            </w:r>
          </w:p>
          <w:p w14:paraId="50C51A48" w14:textId="77777777" w:rsidR="00767ACD" w:rsidRDefault="00767ACD" w:rsidP="00767ACD">
            <w:pPr>
              <w:pStyle w:val="Default"/>
              <w:rPr>
                <w:sz w:val="18"/>
                <w:szCs w:val="18"/>
              </w:rPr>
            </w:pPr>
          </w:p>
          <w:p w14:paraId="348E1386" w14:textId="77777777" w:rsidR="00767ACD" w:rsidRDefault="00767ACD" w:rsidP="00767ACD">
            <w:pPr>
              <w:pStyle w:val="Default"/>
              <w:rPr>
                <w:sz w:val="18"/>
                <w:szCs w:val="18"/>
              </w:rPr>
            </w:pPr>
            <w:r>
              <w:rPr>
                <w:sz w:val="18"/>
                <w:szCs w:val="18"/>
              </w:rPr>
              <w:t xml:space="preserve">Standardised assessment scores </w:t>
            </w:r>
            <w:r w:rsidRPr="008D6E76">
              <w:rPr>
                <w:sz w:val="18"/>
                <w:szCs w:val="18"/>
              </w:rPr>
              <w:t>will be between 70-84 (above 2</w:t>
            </w:r>
            <w:r w:rsidRPr="008D6E76">
              <w:rPr>
                <w:sz w:val="18"/>
                <w:szCs w:val="18"/>
                <w:vertAlign w:val="superscript"/>
              </w:rPr>
              <w:t>nd</w:t>
            </w:r>
            <w:r w:rsidRPr="008D6E76">
              <w:rPr>
                <w:sz w:val="18"/>
                <w:szCs w:val="18"/>
              </w:rPr>
              <w:t xml:space="preserve"> centile)</w:t>
            </w:r>
          </w:p>
          <w:p w14:paraId="498FCD93" w14:textId="77777777" w:rsidR="00767ACD" w:rsidRDefault="00767ACD" w:rsidP="00767ACD">
            <w:pPr>
              <w:pStyle w:val="Default"/>
              <w:rPr>
                <w:sz w:val="18"/>
                <w:szCs w:val="18"/>
              </w:rPr>
            </w:pPr>
          </w:p>
          <w:p w14:paraId="2CCE6EB3" w14:textId="77777777" w:rsidR="00767ACD" w:rsidRPr="00E23C7E" w:rsidRDefault="00767ACD" w:rsidP="00767ACD">
            <w:pPr>
              <w:pStyle w:val="Default"/>
              <w:rPr>
                <w:sz w:val="18"/>
                <w:szCs w:val="18"/>
              </w:rPr>
            </w:pPr>
            <w:r w:rsidRPr="00D150DB">
              <w:rPr>
                <w:sz w:val="18"/>
                <w:szCs w:val="18"/>
              </w:rPr>
              <w:t xml:space="preserve">A </w:t>
            </w:r>
            <w:r>
              <w:rPr>
                <w:sz w:val="18"/>
                <w:szCs w:val="18"/>
              </w:rPr>
              <w:t xml:space="preserve">child / young person who is said to have </w:t>
            </w:r>
            <w:r w:rsidRPr="00D150DB">
              <w:rPr>
                <w:sz w:val="18"/>
                <w:szCs w:val="18"/>
              </w:rPr>
              <w:t xml:space="preserve">mild learning difficulties is usually able to hold a </w:t>
            </w:r>
            <w:proofErr w:type="gramStart"/>
            <w:r w:rsidRPr="00D150DB">
              <w:rPr>
                <w:sz w:val="18"/>
                <w:szCs w:val="18"/>
              </w:rPr>
              <w:t>conversation, and</w:t>
            </w:r>
            <w:proofErr w:type="gramEnd"/>
            <w:r w:rsidRPr="00D150DB">
              <w:rPr>
                <w:sz w:val="18"/>
                <w:szCs w:val="18"/>
              </w:rPr>
              <w:t xml:space="preserve"> communicate most of their needs and wishes. They may need some support to understand abstract or complex ideas and be delayed across the curriculum. Such young people are often independent in caring for themselves and doing many everyday tasks. They usually have some basic reading and writing skills. Young people with Mi</w:t>
            </w:r>
            <w:r>
              <w:rPr>
                <w:sz w:val="18"/>
                <w:szCs w:val="18"/>
              </w:rPr>
              <w:t xml:space="preserve">ld </w:t>
            </w:r>
            <w:r w:rsidRPr="00D150DB">
              <w:rPr>
                <w:sz w:val="18"/>
                <w:szCs w:val="18"/>
              </w:rPr>
              <w:t xml:space="preserve">LD will usually have their needs met in a Mainstream setting, using resources normally available to the </w:t>
            </w:r>
            <w:r>
              <w:rPr>
                <w:sz w:val="18"/>
                <w:szCs w:val="18"/>
              </w:rPr>
              <w:t>school / setting</w:t>
            </w:r>
            <w:r w:rsidRPr="00D150DB">
              <w:rPr>
                <w:sz w:val="18"/>
                <w:szCs w:val="18"/>
              </w:rPr>
              <w:t>.</w:t>
            </w:r>
          </w:p>
        </w:tc>
        <w:tc>
          <w:tcPr>
            <w:tcW w:w="7782" w:type="dxa"/>
            <w:tcBorders>
              <w:bottom w:val="single" w:sz="4" w:space="0" w:color="auto"/>
            </w:tcBorders>
            <w:shd w:val="clear" w:color="auto" w:fill="auto"/>
          </w:tcPr>
          <w:p w14:paraId="2BDF41BC" w14:textId="77777777" w:rsidR="00767ACD" w:rsidRPr="00AA06CE" w:rsidRDefault="00767ACD" w:rsidP="00767ACD">
            <w:pPr>
              <w:pStyle w:val="Default"/>
              <w:rPr>
                <w:b/>
                <w:bCs/>
                <w:sz w:val="18"/>
                <w:szCs w:val="18"/>
              </w:rPr>
            </w:pPr>
            <w:r w:rsidRPr="00AA06CE">
              <w:rPr>
                <w:b/>
                <w:bCs/>
                <w:sz w:val="18"/>
                <w:szCs w:val="18"/>
              </w:rPr>
              <w:t>High quality teaching should include:</w:t>
            </w:r>
          </w:p>
          <w:p w14:paraId="2EE98C5C" w14:textId="0F7F8DB6" w:rsidR="00767ACD" w:rsidRPr="00AA06CE" w:rsidRDefault="002027C7" w:rsidP="00D857D1">
            <w:pPr>
              <w:rPr>
                <w:rFonts w:ascii="Arial" w:hAnsi="Arial"/>
                <w:b/>
                <w:bCs/>
                <w:color w:val="000000"/>
                <w:sz w:val="18"/>
                <w:szCs w:val="18"/>
              </w:rPr>
            </w:pPr>
            <w:r w:rsidRPr="00AA06CE">
              <w:rPr>
                <w:rFonts w:ascii="Arial" w:hAnsi="Arial"/>
                <w:b/>
                <w:bCs/>
                <w:color w:val="000000"/>
                <w:sz w:val="18"/>
                <w:szCs w:val="18"/>
              </w:rPr>
              <w:t>Ethos and Environment</w:t>
            </w:r>
          </w:p>
          <w:p w14:paraId="6A76141E" w14:textId="6236AEBB" w:rsidR="002027C7" w:rsidRPr="00D857D1" w:rsidRDefault="002027C7"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 xml:space="preserve">Have high expectations and appropriate </w:t>
            </w:r>
            <w:r w:rsidR="00AA06CE" w:rsidRPr="00D857D1">
              <w:rPr>
                <w:rFonts w:ascii="Arial" w:hAnsi="Arial"/>
                <w:color w:val="000000"/>
                <w:sz w:val="18"/>
                <w:szCs w:val="18"/>
              </w:rPr>
              <w:t>challenge.</w:t>
            </w:r>
          </w:p>
          <w:p w14:paraId="4EEEA43B" w14:textId="77777777" w:rsidR="002027C7" w:rsidRPr="00D857D1" w:rsidRDefault="002027C7"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Behaviours for learning are at the heart of lessons. This could involve whole-class teaching of thinking skills, organisation and study skills and memory strategies</w:t>
            </w:r>
          </w:p>
          <w:p w14:paraId="341F4367" w14:textId="77777777" w:rsidR="002027C7" w:rsidRDefault="002027C7"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Develop pupils’ independence to learn</w:t>
            </w:r>
          </w:p>
          <w:p w14:paraId="7E51FAA2" w14:textId="77777777" w:rsidR="00AA06CE" w:rsidRDefault="00AA06CE"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Involve pupils in target setting and understanding their strengths and needs</w:t>
            </w:r>
          </w:p>
          <w:p w14:paraId="55B16B08" w14:textId="77777777" w:rsidR="00AA06CE" w:rsidRPr="00D857D1" w:rsidRDefault="00AA06CE" w:rsidP="00AA06CE">
            <w:pPr>
              <w:ind w:left="393"/>
              <w:rPr>
                <w:rFonts w:ascii="Arial" w:hAnsi="Arial"/>
                <w:color w:val="000000"/>
                <w:sz w:val="18"/>
                <w:szCs w:val="18"/>
              </w:rPr>
            </w:pPr>
          </w:p>
          <w:p w14:paraId="61198DBB" w14:textId="77777777" w:rsidR="002027C7" w:rsidRPr="00AA06CE" w:rsidRDefault="002027C7" w:rsidP="00AA06CE">
            <w:pPr>
              <w:rPr>
                <w:rFonts w:ascii="Arial" w:hAnsi="Arial"/>
                <w:b/>
                <w:bCs/>
                <w:color w:val="000000"/>
                <w:sz w:val="18"/>
                <w:szCs w:val="18"/>
              </w:rPr>
            </w:pPr>
            <w:r w:rsidRPr="00AA06CE">
              <w:rPr>
                <w:rFonts w:ascii="Arial" w:hAnsi="Arial"/>
                <w:b/>
                <w:bCs/>
                <w:color w:val="000000"/>
                <w:sz w:val="18"/>
                <w:szCs w:val="18"/>
              </w:rPr>
              <w:t>Curriculum and Classroom Practice</w:t>
            </w:r>
          </w:p>
          <w:p w14:paraId="3971A1D9" w14:textId="77777777" w:rsidR="002027C7" w:rsidRPr="00D857D1" w:rsidRDefault="002027C7"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 xml:space="preserve">Differentiation of activities and materials by presentation, outcome, timing, scaffolding and additional resources  </w:t>
            </w:r>
          </w:p>
          <w:p w14:paraId="575ACF15" w14:textId="77777777" w:rsidR="002027C7" w:rsidRPr="00D857D1" w:rsidRDefault="002027C7" w:rsidP="00633310">
            <w:pPr>
              <w:numPr>
                <w:ilvl w:val="0"/>
                <w:numId w:val="4"/>
              </w:numPr>
              <w:ind w:left="393" w:hanging="393"/>
              <w:rPr>
                <w:rFonts w:ascii="Arial" w:hAnsi="Arial"/>
                <w:color w:val="000000"/>
                <w:sz w:val="18"/>
                <w:szCs w:val="18"/>
              </w:rPr>
            </w:pPr>
            <w:r>
              <w:rPr>
                <w:rFonts w:ascii="Arial" w:hAnsi="Arial"/>
                <w:color w:val="000000"/>
                <w:sz w:val="18"/>
                <w:szCs w:val="18"/>
              </w:rPr>
              <w:t>M</w:t>
            </w:r>
            <w:r w:rsidRPr="00D857D1">
              <w:rPr>
                <w:rFonts w:ascii="Arial" w:hAnsi="Arial"/>
                <w:color w:val="000000"/>
                <w:sz w:val="18"/>
                <w:szCs w:val="18"/>
              </w:rPr>
              <w:t xml:space="preserve">odification of level, pace, amount of teacher </w:t>
            </w:r>
            <w:proofErr w:type="gramStart"/>
            <w:r w:rsidRPr="00D857D1">
              <w:rPr>
                <w:rFonts w:ascii="Arial" w:hAnsi="Arial"/>
                <w:color w:val="000000"/>
                <w:sz w:val="18"/>
                <w:szCs w:val="18"/>
              </w:rPr>
              <w:t>talk</w:t>
            </w:r>
            <w:proofErr w:type="gramEnd"/>
            <w:r w:rsidRPr="00D857D1">
              <w:rPr>
                <w:rFonts w:ascii="Arial" w:hAnsi="Arial"/>
                <w:color w:val="000000"/>
                <w:sz w:val="18"/>
                <w:szCs w:val="18"/>
              </w:rPr>
              <w:t xml:space="preserve"> to address pupils’ identified need. </w:t>
            </w:r>
          </w:p>
          <w:p w14:paraId="51C73CE2" w14:textId="77777777" w:rsidR="002027C7" w:rsidRPr="00D857D1" w:rsidRDefault="002027C7"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Alternative forms of recording routinely used to include electronic devices</w:t>
            </w:r>
          </w:p>
          <w:p w14:paraId="6377854A" w14:textId="77777777" w:rsidR="002027C7" w:rsidRPr="00D857D1" w:rsidRDefault="002027C7"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Teaching approaches place a high emphasis on direct training, very finely graded and practical tasks which provide opportunities for frequent repetition and reinforcement</w:t>
            </w:r>
          </w:p>
          <w:p w14:paraId="7B4143E4" w14:textId="77777777" w:rsidR="002027C7" w:rsidRPr="00D857D1" w:rsidRDefault="002027C7"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Use of multi-sensory approaches</w:t>
            </w:r>
          </w:p>
          <w:p w14:paraId="11D68422" w14:textId="77777777" w:rsidR="002027C7" w:rsidRPr="00D857D1" w:rsidRDefault="002027C7"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 xml:space="preserve">Awareness that the child / young person may need more time to complete tasks and that equality of access may mean that they need to do some things differently. </w:t>
            </w:r>
          </w:p>
          <w:p w14:paraId="6D97BB08" w14:textId="77777777" w:rsidR="002027C7" w:rsidRPr="00D857D1" w:rsidRDefault="002027C7"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Knowledge and skills should be taught in a cumulative, small-steps way (i.e. gradually building on current knowledge and skills)</w:t>
            </w:r>
          </w:p>
          <w:p w14:paraId="70EF01F6" w14:textId="77777777" w:rsidR="002027C7" w:rsidRPr="00D857D1" w:rsidRDefault="002027C7"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 xml:space="preserve">Routine feedback to pupils </w:t>
            </w:r>
          </w:p>
          <w:p w14:paraId="1C2B357A" w14:textId="77777777" w:rsidR="002027C7" w:rsidRDefault="002027C7"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 xml:space="preserve">Environmental considerations are made to meet the needs of all pupils e.g. seating position, personal space and classroom layouts, displays and signage </w:t>
            </w:r>
          </w:p>
          <w:p w14:paraId="10970B6F" w14:textId="77777777" w:rsidR="00AA06CE" w:rsidRPr="00D857D1" w:rsidRDefault="00AA06CE"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 xml:space="preserve">Explicit teaching of strategies and use of resources to assist with the development of independent learning. </w:t>
            </w:r>
          </w:p>
          <w:p w14:paraId="0D9E6A4F" w14:textId="77777777" w:rsidR="00AA06CE" w:rsidRPr="00D857D1" w:rsidRDefault="00AA06CE"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Access to indoor and outdoor learning and to off-site/community learning</w:t>
            </w:r>
          </w:p>
          <w:p w14:paraId="41FE901B" w14:textId="77777777" w:rsidR="00AA06CE" w:rsidRPr="00D857D1" w:rsidRDefault="00AA06CE"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Contextualise learning, e.g. by explaining the purpose of the learning activities, making links with previous learning, and develop pupils’ understanding of the process and rationale for it</w:t>
            </w:r>
          </w:p>
          <w:p w14:paraId="5DEB3BA4" w14:textId="77777777" w:rsidR="00AA06CE" w:rsidRPr="00D857D1" w:rsidRDefault="00AA06CE"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Opportunities to generalise learning to different contexts</w:t>
            </w:r>
          </w:p>
          <w:p w14:paraId="7FAD939F" w14:textId="77777777" w:rsidR="00AA06CE" w:rsidRDefault="00AA06CE" w:rsidP="00AA06CE">
            <w:pPr>
              <w:rPr>
                <w:rFonts w:ascii="Arial" w:hAnsi="Arial"/>
                <w:color w:val="000000"/>
                <w:sz w:val="18"/>
                <w:szCs w:val="18"/>
              </w:rPr>
            </w:pPr>
          </w:p>
          <w:p w14:paraId="653F0077" w14:textId="2B95236B" w:rsidR="002027C7" w:rsidRPr="00AA06CE" w:rsidRDefault="002027C7" w:rsidP="00AA06CE">
            <w:pPr>
              <w:rPr>
                <w:rFonts w:ascii="Arial" w:hAnsi="Arial"/>
                <w:b/>
                <w:bCs/>
                <w:color w:val="000000"/>
                <w:sz w:val="18"/>
                <w:szCs w:val="18"/>
              </w:rPr>
            </w:pPr>
            <w:r w:rsidRPr="00AA06CE">
              <w:rPr>
                <w:rFonts w:ascii="Arial" w:hAnsi="Arial"/>
                <w:b/>
                <w:bCs/>
                <w:color w:val="000000"/>
                <w:sz w:val="18"/>
                <w:szCs w:val="18"/>
              </w:rPr>
              <w:t xml:space="preserve">Grouping and </w:t>
            </w:r>
            <w:r w:rsidR="00AA06CE">
              <w:rPr>
                <w:rFonts w:ascii="Arial" w:hAnsi="Arial"/>
                <w:b/>
                <w:bCs/>
                <w:color w:val="000000"/>
                <w:sz w:val="18"/>
                <w:szCs w:val="18"/>
              </w:rPr>
              <w:t>Classroom Support</w:t>
            </w:r>
          </w:p>
          <w:p w14:paraId="787C7B1A" w14:textId="57F72222" w:rsidR="00AA06CE" w:rsidRPr="000D4CFE" w:rsidRDefault="00AA06CE" w:rsidP="00633310">
            <w:pPr>
              <w:numPr>
                <w:ilvl w:val="0"/>
                <w:numId w:val="4"/>
              </w:numPr>
              <w:ind w:left="393" w:hanging="393"/>
              <w:rPr>
                <w:rFonts w:ascii="Arial" w:hAnsi="Arial"/>
                <w:color w:val="000000"/>
                <w:sz w:val="18"/>
                <w:szCs w:val="18"/>
              </w:rPr>
            </w:pPr>
            <w:r>
              <w:rPr>
                <w:rFonts w:ascii="Arial" w:hAnsi="Arial"/>
                <w:color w:val="000000"/>
                <w:sz w:val="18"/>
                <w:szCs w:val="18"/>
              </w:rPr>
              <w:t>A</w:t>
            </w:r>
            <w:r w:rsidRPr="00A02D0E">
              <w:rPr>
                <w:rFonts w:ascii="Arial" w:hAnsi="Arial"/>
                <w:color w:val="000000"/>
                <w:sz w:val="18"/>
                <w:szCs w:val="18"/>
              </w:rPr>
              <w:t>dditional adult support amounting up to 10 hrs per week (pro rata) comprising of small group and 1:1 support to facilitate access to the curriculum and deliver individually planned programmes of work.</w:t>
            </w:r>
          </w:p>
          <w:p w14:paraId="005BBE4E" w14:textId="35A47FDE" w:rsidR="002027C7" w:rsidRPr="002027C7" w:rsidRDefault="002027C7"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Flexible grouping and pairing, e.g. by ability and mixed ability, and buddy systems/study buddies for peer role models</w:t>
            </w:r>
          </w:p>
          <w:p w14:paraId="5BBB3B2A" w14:textId="77777777" w:rsidR="002027C7" w:rsidRDefault="002027C7"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 xml:space="preserve">Pre and post tutoring/teaching is used to enable the pupil to engage with learning in the classroom. </w:t>
            </w:r>
          </w:p>
          <w:p w14:paraId="0BC1CD06" w14:textId="77777777" w:rsidR="002027C7" w:rsidRPr="00D857D1" w:rsidRDefault="002027C7"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 xml:space="preserve">On-going opportunities for individual support focused on specific targets with reinforcement in whole class activities to aid transfer of skills </w:t>
            </w:r>
          </w:p>
          <w:p w14:paraId="2575ACEE" w14:textId="77777777" w:rsidR="00AA06CE" w:rsidRDefault="00AA06CE" w:rsidP="00AA06CE">
            <w:pPr>
              <w:rPr>
                <w:rFonts w:ascii="Arial" w:hAnsi="Arial"/>
                <w:b/>
                <w:bCs/>
                <w:color w:val="000000"/>
                <w:sz w:val="18"/>
                <w:szCs w:val="18"/>
              </w:rPr>
            </w:pPr>
          </w:p>
          <w:p w14:paraId="532582D9" w14:textId="700989E2" w:rsidR="002027C7" w:rsidRPr="00D857D1" w:rsidRDefault="002027C7" w:rsidP="00AA06CE">
            <w:pPr>
              <w:rPr>
                <w:rFonts w:ascii="Arial" w:hAnsi="Arial"/>
                <w:color w:val="000000"/>
                <w:sz w:val="18"/>
                <w:szCs w:val="18"/>
              </w:rPr>
            </w:pPr>
            <w:r w:rsidRPr="00AA06CE">
              <w:rPr>
                <w:rFonts w:ascii="Arial" w:hAnsi="Arial"/>
                <w:b/>
                <w:bCs/>
                <w:color w:val="000000"/>
                <w:sz w:val="18"/>
                <w:szCs w:val="18"/>
              </w:rPr>
              <w:t>Resources</w:t>
            </w:r>
          </w:p>
          <w:p w14:paraId="1E6DF724" w14:textId="77777777" w:rsidR="00767ACD" w:rsidRPr="00D857D1" w:rsidRDefault="00767ACD"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 xml:space="preserve">Use of visual reminders, timers, resources and rewards to develop independence </w:t>
            </w:r>
          </w:p>
          <w:p w14:paraId="35F8F5BE" w14:textId="77777777" w:rsidR="007F55BA" w:rsidRPr="00D857D1" w:rsidRDefault="007F55BA"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Individual, group or layered targets</w:t>
            </w:r>
          </w:p>
          <w:p w14:paraId="7F4F853A" w14:textId="2FBBB7FD" w:rsidR="00767ACD" w:rsidRPr="00AA06CE" w:rsidRDefault="007F55BA"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Use interests to engage pupils in learning where possible</w:t>
            </w:r>
          </w:p>
        </w:tc>
        <w:tc>
          <w:tcPr>
            <w:tcW w:w="2827" w:type="dxa"/>
            <w:tcBorders>
              <w:bottom w:val="single" w:sz="4" w:space="0" w:color="auto"/>
            </w:tcBorders>
            <w:shd w:val="clear" w:color="auto" w:fill="auto"/>
          </w:tcPr>
          <w:p w14:paraId="2387E847" w14:textId="77777777" w:rsidR="00767ACD" w:rsidRDefault="00767ACD" w:rsidP="00767ACD">
            <w:pPr>
              <w:rPr>
                <w:rFonts w:ascii="Arial" w:hAnsi="Arial"/>
                <w:b/>
                <w:color w:val="000000"/>
                <w:sz w:val="18"/>
                <w:szCs w:val="18"/>
              </w:rPr>
            </w:pPr>
            <w:r>
              <w:rPr>
                <w:rFonts w:ascii="Arial" w:hAnsi="Arial"/>
                <w:b/>
                <w:color w:val="000000"/>
                <w:sz w:val="18"/>
                <w:szCs w:val="18"/>
              </w:rPr>
              <w:t>School / setting</w:t>
            </w:r>
          </w:p>
          <w:p w14:paraId="2FE6C39C" w14:textId="77777777" w:rsidR="00767ACD" w:rsidRDefault="00767ACD" w:rsidP="00767ACD">
            <w:pPr>
              <w:rPr>
                <w:rFonts w:ascii="Arial" w:hAnsi="Arial"/>
                <w:b/>
                <w:color w:val="000000"/>
                <w:sz w:val="18"/>
                <w:szCs w:val="18"/>
              </w:rPr>
            </w:pPr>
          </w:p>
          <w:p w14:paraId="42EB0D04" w14:textId="77777777" w:rsidR="00767ACD" w:rsidRPr="007D3D6D" w:rsidRDefault="00767ACD" w:rsidP="00633310">
            <w:pPr>
              <w:numPr>
                <w:ilvl w:val="0"/>
                <w:numId w:val="4"/>
              </w:numPr>
              <w:ind w:left="393" w:hanging="393"/>
              <w:rPr>
                <w:rFonts w:ascii="Arial" w:hAnsi="Arial"/>
                <w:color w:val="000000"/>
                <w:sz w:val="18"/>
                <w:szCs w:val="18"/>
              </w:rPr>
            </w:pPr>
            <w:r w:rsidRPr="007D3D6D">
              <w:rPr>
                <w:rFonts w:ascii="Arial" w:hAnsi="Arial"/>
                <w:color w:val="000000"/>
                <w:sz w:val="18"/>
                <w:szCs w:val="18"/>
              </w:rPr>
              <w:t xml:space="preserve">Mainstream placement </w:t>
            </w:r>
          </w:p>
          <w:p w14:paraId="4E5F2805" w14:textId="77777777" w:rsidR="00767ACD" w:rsidRDefault="00767ACD" w:rsidP="00633310">
            <w:pPr>
              <w:numPr>
                <w:ilvl w:val="0"/>
                <w:numId w:val="4"/>
              </w:numPr>
              <w:ind w:left="393" w:hanging="393"/>
              <w:rPr>
                <w:rFonts w:ascii="Arial" w:hAnsi="Arial"/>
                <w:color w:val="000000"/>
                <w:sz w:val="18"/>
                <w:szCs w:val="18"/>
              </w:rPr>
            </w:pPr>
            <w:r>
              <w:rPr>
                <w:rFonts w:ascii="Arial" w:hAnsi="Arial"/>
                <w:color w:val="000000"/>
                <w:sz w:val="18"/>
                <w:szCs w:val="18"/>
              </w:rPr>
              <w:t>Universal Education Offer</w:t>
            </w:r>
          </w:p>
          <w:p w14:paraId="338F324A" w14:textId="6AAA1250" w:rsidR="00767ACD" w:rsidRPr="000D4CFE" w:rsidRDefault="002B78DA" w:rsidP="00633310">
            <w:pPr>
              <w:numPr>
                <w:ilvl w:val="0"/>
                <w:numId w:val="4"/>
              </w:numPr>
              <w:ind w:left="393" w:hanging="393"/>
              <w:rPr>
                <w:rFonts w:ascii="Arial" w:hAnsi="Arial"/>
                <w:color w:val="000000"/>
                <w:sz w:val="18"/>
                <w:szCs w:val="18"/>
              </w:rPr>
            </w:pPr>
            <w:r>
              <w:rPr>
                <w:rFonts w:ascii="Arial" w:hAnsi="Arial"/>
                <w:color w:val="000000"/>
                <w:sz w:val="18"/>
                <w:szCs w:val="18"/>
              </w:rPr>
              <w:t>Notional SEN Funding used to provide a</w:t>
            </w:r>
            <w:r w:rsidR="00767ACD" w:rsidRPr="00A02D0E">
              <w:rPr>
                <w:rFonts w:ascii="Arial" w:hAnsi="Arial"/>
                <w:color w:val="000000"/>
                <w:sz w:val="18"/>
                <w:szCs w:val="18"/>
              </w:rPr>
              <w:t>dditional adult support amounting up to 10 hrs per week (pro rata) comprising of small group and 1:1 support to facilitate access to the curriculum and deliver individually planned programmes of work.</w:t>
            </w:r>
          </w:p>
          <w:p w14:paraId="17891EFF" w14:textId="77777777" w:rsidR="00767ACD" w:rsidRPr="00944F4B" w:rsidRDefault="00767ACD" w:rsidP="00633310">
            <w:pPr>
              <w:numPr>
                <w:ilvl w:val="0"/>
                <w:numId w:val="4"/>
              </w:numPr>
              <w:ind w:left="393" w:hanging="393"/>
              <w:rPr>
                <w:rFonts w:ascii="Arial" w:hAnsi="Arial"/>
                <w:color w:val="000000"/>
                <w:sz w:val="18"/>
                <w:szCs w:val="18"/>
              </w:rPr>
            </w:pPr>
            <w:r w:rsidRPr="00282404">
              <w:rPr>
                <w:rFonts w:ascii="Arial" w:hAnsi="Arial"/>
                <w:color w:val="000000"/>
                <w:sz w:val="18"/>
                <w:szCs w:val="18"/>
              </w:rPr>
              <w:t xml:space="preserve">Early  years children may be eligible for Early Years Inclusion Funding see eligibility criteria  </w:t>
            </w:r>
            <w:hyperlink r:id="rId14" w:history="1">
              <w:r>
                <w:rPr>
                  <w:rFonts w:ascii="Arial" w:hAnsi="Arial"/>
                  <w:color w:val="000000"/>
                  <w:sz w:val="18"/>
                  <w:szCs w:val="18"/>
                </w:rPr>
                <w:t>Early Years Inclusion Funding</w:t>
              </w:r>
              <w:r w:rsidRPr="00282404">
                <w:rPr>
                  <w:rFonts w:ascii="Arial" w:hAnsi="Arial"/>
                  <w:color w:val="000000"/>
                  <w:sz w:val="18"/>
                  <w:szCs w:val="18"/>
                </w:rPr>
                <w:t>: Bradford Schools Online</w:t>
              </w:r>
            </w:hyperlink>
          </w:p>
          <w:p w14:paraId="0276D583" w14:textId="77777777" w:rsidR="00767ACD" w:rsidRPr="00944F4B" w:rsidRDefault="00767ACD" w:rsidP="00767ACD">
            <w:pPr>
              <w:ind w:left="393"/>
              <w:rPr>
                <w:rFonts w:ascii="Arial" w:hAnsi="Arial"/>
                <w:color w:val="000000"/>
                <w:sz w:val="18"/>
                <w:szCs w:val="18"/>
              </w:rPr>
            </w:pPr>
          </w:p>
          <w:p w14:paraId="23E9B0E6" w14:textId="77777777" w:rsidR="00767ACD" w:rsidRPr="008D1EC0" w:rsidRDefault="00767ACD" w:rsidP="00767ACD">
            <w:pPr>
              <w:rPr>
                <w:rFonts w:ascii="Arial" w:hAnsi="Arial"/>
                <w:b/>
                <w:color w:val="000000"/>
                <w:sz w:val="18"/>
                <w:szCs w:val="18"/>
              </w:rPr>
            </w:pPr>
            <w:r w:rsidRPr="007D3D6D">
              <w:rPr>
                <w:rFonts w:ascii="Arial" w:hAnsi="Arial"/>
                <w:b/>
                <w:color w:val="000000"/>
                <w:sz w:val="18"/>
                <w:szCs w:val="18"/>
              </w:rPr>
              <w:t>LA:</w:t>
            </w:r>
          </w:p>
          <w:p w14:paraId="573424C6" w14:textId="77777777" w:rsidR="00767ACD" w:rsidRDefault="00767ACD" w:rsidP="00633310">
            <w:pPr>
              <w:numPr>
                <w:ilvl w:val="0"/>
                <w:numId w:val="5"/>
              </w:numPr>
              <w:rPr>
                <w:rFonts w:ascii="Arial" w:hAnsi="Arial"/>
                <w:color w:val="000000"/>
                <w:sz w:val="18"/>
                <w:szCs w:val="18"/>
              </w:rPr>
            </w:pPr>
            <w:r w:rsidRPr="00767ACD">
              <w:rPr>
                <w:rFonts w:ascii="Arial" w:hAnsi="Arial"/>
                <w:color w:val="000000"/>
                <w:sz w:val="18"/>
                <w:szCs w:val="18"/>
              </w:rPr>
              <w:t>SCIL</w:t>
            </w:r>
            <w:r>
              <w:rPr>
                <w:rFonts w:ascii="Arial" w:hAnsi="Arial"/>
                <w:color w:val="000000"/>
                <w:sz w:val="18"/>
                <w:szCs w:val="18"/>
              </w:rPr>
              <w:t xml:space="preserve"> </w:t>
            </w:r>
            <w:r w:rsidRPr="00767ACD">
              <w:rPr>
                <w:rFonts w:ascii="Arial" w:hAnsi="Arial"/>
                <w:color w:val="000000"/>
                <w:sz w:val="18"/>
                <w:szCs w:val="18"/>
              </w:rPr>
              <w:t xml:space="preserve">Team Specialist Teacher/Practitioner/Access and Inclusion Officer support </w:t>
            </w:r>
            <w:r>
              <w:rPr>
                <w:rFonts w:ascii="Arial" w:hAnsi="Arial"/>
                <w:color w:val="000000"/>
                <w:sz w:val="18"/>
                <w:szCs w:val="18"/>
              </w:rPr>
              <w:t xml:space="preserve">to </w:t>
            </w:r>
            <w:r w:rsidRPr="00767ACD">
              <w:rPr>
                <w:rFonts w:ascii="Arial" w:hAnsi="Arial"/>
                <w:color w:val="000000"/>
                <w:sz w:val="18"/>
                <w:szCs w:val="18"/>
              </w:rPr>
              <w:t>identify need and to develop provision through advice, modelling and training.</w:t>
            </w:r>
          </w:p>
          <w:p w14:paraId="067399C6" w14:textId="77777777" w:rsidR="00767ACD" w:rsidRDefault="00767ACD" w:rsidP="00633310">
            <w:pPr>
              <w:numPr>
                <w:ilvl w:val="0"/>
                <w:numId w:val="5"/>
              </w:numPr>
              <w:rPr>
                <w:rFonts w:ascii="Arial" w:hAnsi="Arial"/>
                <w:color w:val="000000"/>
                <w:sz w:val="18"/>
                <w:szCs w:val="18"/>
              </w:rPr>
            </w:pPr>
            <w:r w:rsidRPr="008445AD">
              <w:rPr>
                <w:rFonts w:ascii="Arial" w:hAnsi="Arial"/>
                <w:color w:val="000000"/>
                <w:sz w:val="18"/>
                <w:szCs w:val="18"/>
              </w:rPr>
              <w:t xml:space="preserve">Hub support from </w:t>
            </w:r>
            <w:r>
              <w:rPr>
                <w:rFonts w:ascii="Arial" w:hAnsi="Arial"/>
                <w:color w:val="000000"/>
                <w:sz w:val="18"/>
                <w:szCs w:val="18"/>
              </w:rPr>
              <w:t>EP Team</w:t>
            </w:r>
          </w:p>
          <w:p w14:paraId="1BDEEC3E" w14:textId="77777777" w:rsidR="00767ACD" w:rsidRDefault="00767ACD" w:rsidP="00633310">
            <w:pPr>
              <w:numPr>
                <w:ilvl w:val="0"/>
                <w:numId w:val="5"/>
              </w:numPr>
              <w:rPr>
                <w:rFonts w:ascii="Arial" w:hAnsi="Arial"/>
                <w:color w:val="000000"/>
                <w:sz w:val="18"/>
                <w:szCs w:val="18"/>
              </w:rPr>
            </w:pPr>
            <w:r>
              <w:rPr>
                <w:rFonts w:ascii="Arial" w:hAnsi="Arial"/>
                <w:color w:val="000000"/>
                <w:sz w:val="18"/>
                <w:szCs w:val="18"/>
              </w:rPr>
              <w:t>Traded service from EPT</w:t>
            </w:r>
          </w:p>
          <w:p w14:paraId="5219B98D" w14:textId="77777777" w:rsidR="00767ACD" w:rsidRPr="008445AD" w:rsidRDefault="00767ACD" w:rsidP="00633310">
            <w:pPr>
              <w:numPr>
                <w:ilvl w:val="0"/>
                <w:numId w:val="5"/>
              </w:numPr>
              <w:rPr>
                <w:rFonts w:ascii="Arial" w:hAnsi="Arial"/>
                <w:color w:val="000000"/>
                <w:sz w:val="18"/>
                <w:szCs w:val="18"/>
              </w:rPr>
            </w:pPr>
            <w:r>
              <w:rPr>
                <w:rFonts w:ascii="Arial" w:hAnsi="Arial"/>
                <w:color w:val="000000"/>
                <w:sz w:val="18"/>
                <w:szCs w:val="18"/>
              </w:rPr>
              <w:t>Skills4Bradford</w:t>
            </w:r>
            <w:r w:rsidRPr="008445AD">
              <w:rPr>
                <w:rFonts w:ascii="Arial" w:hAnsi="Arial"/>
                <w:color w:val="000000"/>
                <w:sz w:val="18"/>
                <w:szCs w:val="18"/>
              </w:rPr>
              <w:t xml:space="preserve"> central training and support offer</w:t>
            </w:r>
          </w:p>
          <w:p w14:paraId="3FF02473" w14:textId="77777777" w:rsidR="00767ACD" w:rsidRPr="006F379E" w:rsidRDefault="00767ACD" w:rsidP="00767ACD">
            <w:pPr>
              <w:ind w:left="360"/>
              <w:rPr>
                <w:rFonts w:ascii="Arial" w:hAnsi="Arial"/>
                <w:color w:val="000000"/>
                <w:sz w:val="18"/>
                <w:szCs w:val="18"/>
              </w:rPr>
            </w:pPr>
          </w:p>
          <w:p w14:paraId="0A925B9A" w14:textId="77777777" w:rsidR="00767ACD" w:rsidRPr="006F379E" w:rsidRDefault="00767ACD" w:rsidP="00767ACD">
            <w:pPr>
              <w:jc w:val="center"/>
              <w:rPr>
                <w:rFonts w:ascii="Arial" w:hAnsi="Arial"/>
                <w:b/>
                <w:bCs/>
                <w:color w:val="000000"/>
              </w:rPr>
            </w:pPr>
          </w:p>
        </w:tc>
      </w:tr>
    </w:tbl>
    <w:p w14:paraId="1134DFE8" w14:textId="77777777" w:rsidR="00EA4621" w:rsidRDefault="00EA4621">
      <w:r>
        <w:br w:type="page"/>
      </w:r>
    </w:p>
    <w:tbl>
      <w:tblPr>
        <w:tblW w:w="151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3055"/>
        <w:gridCol w:w="7782"/>
        <w:gridCol w:w="2827"/>
      </w:tblGrid>
      <w:tr w:rsidR="00767ACD" w:rsidRPr="006F379E" w14:paraId="782B7B26" w14:textId="77777777" w:rsidTr="00FD436C">
        <w:tc>
          <w:tcPr>
            <w:tcW w:w="1461" w:type="dxa"/>
            <w:shd w:val="clear" w:color="auto" w:fill="FFC000"/>
          </w:tcPr>
          <w:p w14:paraId="073D0DB6" w14:textId="00FD51B9" w:rsidR="00767ACD" w:rsidRPr="00DF6A92" w:rsidRDefault="00767ACD" w:rsidP="00FD436C">
            <w:pPr>
              <w:jc w:val="center"/>
              <w:rPr>
                <w:rFonts w:ascii="Arial" w:hAnsi="Arial"/>
                <w:color w:val="000000"/>
                <w:sz w:val="18"/>
              </w:rPr>
            </w:pPr>
            <w:r w:rsidRPr="00DF6A92">
              <w:rPr>
                <w:rFonts w:ascii="Arial" w:hAnsi="Arial"/>
                <w:bCs/>
                <w:color w:val="000000"/>
                <w:sz w:val="22"/>
              </w:rPr>
              <w:t>Cognition and Learning: Learning</w:t>
            </w:r>
          </w:p>
          <w:p w14:paraId="4C43A721" w14:textId="77777777" w:rsidR="00767ACD" w:rsidRDefault="00767ACD" w:rsidP="00FD436C">
            <w:pPr>
              <w:jc w:val="center"/>
              <w:rPr>
                <w:rFonts w:ascii="Arial" w:hAnsi="Arial"/>
                <w:b/>
                <w:color w:val="000000"/>
                <w:sz w:val="20"/>
              </w:rPr>
            </w:pPr>
          </w:p>
          <w:p w14:paraId="5A6F76AD" w14:textId="77777777" w:rsidR="00767ACD" w:rsidRPr="00A5616B" w:rsidRDefault="00767ACD" w:rsidP="00FD436C">
            <w:pPr>
              <w:jc w:val="center"/>
              <w:rPr>
                <w:rFonts w:ascii="Arial" w:hAnsi="Arial"/>
                <w:color w:val="000000"/>
                <w:sz w:val="20"/>
                <w:vertAlign w:val="subscript"/>
              </w:rPr>
            </w:pPr>
            <w:r>
              <w:rPr>
                <w:rFonts w:ascii="Arial" w:hAnsi="Arial"/>
                <w:b/>
                <w:color w:val="000000"/>
                <w:sz w:val="20"/>
              </w:rPr>
              <w:t>SEND Support</w:t>
            </w:r>
          </w:p>
        </w:tc>
        <w:tc>
          <w:tcPr>
            <w:tcW w:w="3055" w:type="dxa"/>
            <w:shd w:val="clear" w:color="auto" w:fill="FFFFFF" w:themeFill="background1"/>
          </w:tcPr>
          <w:p w14:paraId="0128B4F3" w14:textId="77777777" w:rsidR="00767ACD" w:rsidRPr="001A32E6" w:rsidRDefault="00767ACD" w:rsidP="00767ACD">
            <w:pPr>
              <w:rPr>
                <w:rFonts w:ascii="Arial" w:hAnsi="Arial"/>
                <w:b/>
                <w:color w:val="000000"/>
                <w:sz w:val="18"/>
                <w:szCs w:val="18"/>
              </w:rPr>
            </w:pPr>
            <w:r w:rsidRPr="001A32E6">
              <w:rPr>
                <w:rFonts w:ascii="Arial" w:hAnsi="Arial"/>
                <w:b/>
                <w:color w:val="000000"/>
                <w:sz w:val="18"/>
                <w:szCs w:val="18"/>
              </w:rPr>
              <w:t>Functioning</w:t>
            </w:r>
            <w:r>
              <w:rPr>
                <w:rFonts w:ascii="Arial" w:hAnsi="Arial"/>
                <w:b/>
                <w:color w:val="000000"/>
                <w:sz w:val="18"/>
                <w:szCs w:val="18"/>
              </w:rPr>
              <w:t>/Attainment</w:t>
            </w:r>
            <w:r w:rsidRPr="001A32E6">
              <w:rPr>
                <w:rFonts w:ascii="Arial" w:hAnsi="Arial"/>
                <w:b/>
                <w:color w:val="000000"/>
                <w:sz w:val="18"/>
                <w:szCs w:val="18"/>
              </w:rPr>
              <w:t>:</w:t>
            </w:r>
          </w:p>
          <w:p w14:paraId="11B2898C" w14:textId="77777777" w:rsidR="00767ACD" w:rsidRDefault="00767ACD" w:rsidP="00767ACD">
            <w:pPr>
              <w:pStyle w:val="Default"/>
              <w:rPr>
                <w:b/>
                <w:sz w:val="18"/>
                <w:szCs w:val="18"/>
                <w:u w:val="single"/>
              </w:rPr>
            </w:pPr>
          </w:p>
          <w:p w14:paraId="09538D57" w14:textId="77777777" w:rsidR="00767ACD" w:rsidRDefault="00767ACD" w:rsidP="00767ACD">
            <w:pPr>
              <w:pStyle w:val="Default"/>
              <w:rPr>
                <w:b/>
                <w:sz w:val="18"/>
                <w:szCs w:val="18"/>
                <w:u w:val="single"/>
              </w:rPr>
            </w:pPr>
            <w:r w:rsidRPr="00D150DB">
              <w:rPr>
                <w:b/>
                <w:sz w:val="18"/>
                <w:szCs w:val="18"/>
                <w:u w:val="single"/>
              </w:rPr>
              <w:t>MODERATE difficulties with learning</w:t>
            </w:r>
          </w:p>
          <w:p w14:paraId="6561FA8A" w14:textId="77777777" w:rsidR="00767ACD" w:rsidRDefault="00767ACD" w:rsidP="00767ACD">
            <w:pPr>
              <w:pStyle w:val="Default"/>
              <w:rPr>
                <w:b/>
                <w:sz w:val="18"/>
                <w:szCs w:val="18"/>
                <w:u w:val="single"/>
              </w:rPr>
            </w:pPr>
          </w:p>
          <w:p w14:paraId="7AD55D9A" w14:textId="77777777" w:rsidR="00767ACD" w:rsidRPr="00D150DB" w:rsidRDefault="00767ACD" w:rsidP="00767ACD">
            <w:pPr>
              <w:pStyle w:val="Default"/>
              <w:rPr>
                <w:sz w:val="18"/>
                <w:szCs w:val="18"/>
                <w:u w:val="single"/>
              </w:rPr>
            </w:pPr>
            <w:r w:rsidRPr="00D150DB">
              <w:rPr>
                <w:sz w:val="18"/>
                <w:szCs w:val="18"/>
              </w:rPr>
              <w:t xml:space="preserve">A </w:t>
            </w:r>
            <w:r>
              <w:rPr>
                <w:sz w:val="18"/>
                <w:szCs w:val="18"/>
              </w:rPr>
              <w:t xml:space="preserve">child / young person who is said to have moderate </w:t>
            </w:r>
            <w:r w:rsidRPr="00D150DB">
              <w:rPr>
                <w:sz w:val="18"/>
                <w:szCs w:val="18"/>
              </w:rPr>
              <w:t xml:space="preserve">learning difficulties </w:t>
            </w:r>
            <w:r>
              <w:rPr>
                <w:sz w:val="18"/>
                <w:szCs w:val="18"/>
              </w:rPr>
              <w:t xml:space="preserve">will be operating at the following curriculum levels:  </w:t>
            </w:r>
          </w:p>
          <w:p w14:paraId="6674E0D1" w14:textId="77777777" w:rsidR="00767ACD" w:rsidRDefault="00767ACD" w:rsidP="00767ACD">
            <w:pPr>
              <w:pStyle w:val="Default"/>
              <w:rPr>
                <w:sz w:val="18"/>
                <w:szCs w:val="18"/>
              </w:rPr>
            </w:pPr>
          </w:p>
          <w:tbl>
            <w:tblPr>
              <w:tblStyle w:val="TableGrid"/>
              <w:tblW w:w="0" w:type="auto"/>
              <w:tblLook w:val="04A0" w:firstRow="1" w:lastRow="0" w:firstColumn="1" w:lastColumn="0" w:noHBand="0" w:noVBand="1"/>
            </w:tblPr>
            <w:tblGrid>
              <w:gridCol w:w="553"/>
              <w:gridCol w:w="1868"/>
            </w:tblGrid>
            <w:tr w:rsidR="00767ACD" w:rsidRPr="000D4CFE" w14:paraId="53289747" w14:textId="77777777" w:rsidTr="009809F2">
              <w:trPr>
                <w:trHeight w:val="262"/>
              </w:trPr>
              <w:tc>
                <w:tcPr>
                  <w:tcW w:w="553" w:type="dxa"/>
                  <w:shd w:val="clear" w:color="auto" w:fill="auto"/>
                  <w:vAlign w:val="center"/>
                </w:tcPr>
                <w:p w14:paraId="2CE1A624" w14:textId="77777777" w:rsidR="00767ACD" w:rsidRPr="00A200F5" w:rsidRDefault="00767ACD" w:rsidP="00767ACD">
                  <w:pPr>
                    <w:jc w:val="center"/>
                    <w:rPr>
                      <w:sz w:val="20"/>
                    </w:rPr>
                  </w:pPr>
                  <w:r>
                    <w:rPr>
                      <w:sz w:val="20"/>
                    </w:rPr>
                    <w:t xml:space="preserve">End </w:t>
                  </w:r>
                  <w:r w:rsidRPr="00A200F5">
                    <w:rPr>
                      <w:sz w:val="20"/>
                    </w:rPr>
                    <w:t>FS</w:t>
                  </w:r>
                </w:p>
              </w:tc>
              <w:tc>
                <w:tcPr>
                  <w:tcW w:w="1868" w:type="dxa"/>
                  <w:shd w:val="clear" w:color="auto" w:fill="auto"/>
                  <w:vAlign w:val="center"/>
                </w:tcPr>
                <w:p w14:paraId="67AF825A" w14:textId="77777777" w:rsidR="00767ACD" w:rsidRPr="00A200F5" w:rsidRDefault="00767ACD" w:rsidP="00767ACD">
                  <w:pPr>
                    <w:jc w:val="center"/>
                    <w:rPr>
                      <w:sz w:val="20"/>
                    </w:rPr>
                  </w:pPr>
                  <w:r w:rsidRPr="00A200F5">
                    <w:rPr>
                      <w:sz w:val="20"/>
                    </w:rPr>
                    <w:t>&lt;DJ Step 11 (30 months)</w:t>
                  </w:r>
                </w:p>
              </w:tc>
            </w:tr>
            <w:tr w:rsidR="00767ACD" w:rsidRPr="000D4CFE" w14:paraId="5CA24886" w14:textId="77777777" w:rsidTr="009809F2">
              <w:trPr>
                <w:trHeight w:val="276"/>
              </w:trPr>
              <w:tc>
                <w:tcPr>
                  <w:tcW w:w="553" w:type="dxa"/>
                  <w:shd w:val="clear" w:color="auto" w:fill="auto"/>
                  <w:vAlign w:val="center"/>
                </w:tcPr>
                <w:p w14:paraId="57405DCD" w14:textId="77777777" w:rsidR="00767ACD" w:rsidRPr="00A200F5" w:rsidRDefault="00767ACD" w:rsidP="00767ACD">
                  <w:pPr>
                    <w:jc w:val="center"/>
                    <w:rPr>
                      <w:sz w:val="20"/>
                    </w:rPr>
                  </w:pPr>
                  <w:r>
                    <w:rPr>
                      <w:sz w:val="20"/>
                    </w:rPr>
                    <w:t xml:space="preserve">End </w:t>
                  </w:r>
                  <w:r w:rsidRPr="00A200F5">
                    <w:rPr>
                      <w:sz w:val="20"/>
                    </w:rPr>
                    <w:t>KS1</w:t>
                  </w:r>
                </w:p>
              </w:tc>
              <w:tc>
                <w:tcPr>
                  <w:tcW w:w="1868" w:type="dxa"/>
                  <w:shd w:val="clear" w:color="auto" w:fill="auto"/>
                  <w:vAlign w:val="center"/>
                </w:tcPr>
                <w:p w14:paraId="5B5B6799" w14:textId="77777777" w:rsidR="00767ACD" w:rsidRPr="00A200F5" w:rsidRDefault="00767ACD" w:rsidP="00767ACD">
                  <w:pPr>
                    <w:jc w:val="center"/>
                    <w:rPr>
                      <w:sz w:val="20"/>
                    </w:rPr>
                  </w:pPr>
                  <w:r w:rsidRPr="00A200F5">
                    <w:rPr>
                      <w:sz w:val="20"/>
                    </w:rPr>
                    <w:t>&lt;PKSS4 (60months)</w:t>
                  </w:r>
                </w:p>
              </w:tc>
            </w:tr>
            <w:tr w:rsidR="00767ACD" w:rsidRPr="000D4CFE" w14:paraId="49E11AB9" w14:textId="77777777" w:rsidTr="009809F2">
              <w:trPr>
                <w:trHeight w:val="262"/>
              </w:trPr>
              <w:tc>
                <w:tcPr>
                  <w:tcW w:w="553" w:type="dxa"/>
                  <w:shd w:val="clear" w:color="auto" w:fill="auto"/>
                  <w:vAlign w:val="center"/>
                </w:tcPr>
                <w:p w14:paraId="58C524C1" w14:textId="77777777" w:rsidR="00767ACD" w:rsidRPr="00A200F5" w:rsidRDefault="00767ACD" w:rsidP="00767ACD">
                  <w:pPr>
                    <w:jc w:val="center"/>
                    <w:rPr>
                      <w:sz w:val="20"/>
                    </w:rPr>
                  </w:pPr>
                  <w:r>
                    <w:rPr>
                      <w:sz w:val="20"/>
                    </w:rPr>
                    <w:t xml:space="preserve">End </w:t>
                  </w:r>
                  <w:r w:rsidRPr="00A200F5">
                    <w:rPr>
                      <w:sz w:val="20"/>
                    </w:rPr>
                    <w:t>KS2</w:t>
                  </w:r>
                </w:p>
              </w:tc>
              <w:tc>
                <w:tcPr>
                  <w:tcW w:w="1868" w:type="dxa"/>
                  <w:shd w:val="clear" w:color="auto" w:fill="auto"/>
                  <w:vAlign w:val="center"/>
                </w:tcPr>
                <w:p w14:paraId="1E1FE56B" w14:textId="77777777" w:rsidR="00767ACD" w:rsidRPr="00A200F5" w:rsidRDefault="00767ACD" w:rsidP="00767ACD">
                  <w:pPr>
                    <w:jc w:val="center"/>
                    <w:rPr>
                      <w:sz w:val="20"/>
                    </w:rPr>
                  </w:pPr>
                  <w:r w:rsidRPr="00A200F5">
                    <w:rPr>
                      <w:sz w:val="20"/>
                    </w:rPr>
                    <w:t>&lt;Y2 ARE</w:t>
                  </w:r>
                </w:p>
                <w:p w14:paraId="48B10387" w14:textId="77777777" w:rsidR="00767ACD" w:rsidRPr="00CD7A01" w:rsidRDefault="00767ACD" w:rsidP="00767ACD">
                  <w:pPr>
                    <w:jc w:val="center"/>
                    <w:rPr>
                      <w:sz w:val="20"/>
                      <w:highlight w:val="green"/>
                    </w:rPr>
                  </w:pPr>
                </w:p>
              </w:tc>
            </w:tr>
            <w:tr w:rsidR="00767ACD" w:rsidRPr="000D4CFE" w14:paraId="393068B5" w14:textId="77777777" w:rsidTr="009809F2">
              <w:trPr>
                <w:trHeight w:val="276"/>
              </w:trPr>
              <w:tc>
                <w:tcPr>
                  <w:tcW w:w="553" w:type="dxa"/>
                  <w:shd w:val="clear" w:color="auto" w:fill="auto"/>
                  <w:vAlign w:val="center"/>
                </w:tcPr>
                <w:p w14:paraId="5BCB0C63" w14:textId="77777777" w:rsidR="00767ACD" w:rsidRPr="00A200F5" w:rsidRDefault="00767ACD" w:rsidP="00767ACD">
                  <w:pPr>
                    <w:jc w:val="center"/>
                    <w:rPr>
                      <w:sz w:val="20"/>
                    </w:rPr>
                  </w:pPr>
                  <w:r>
                    <w:rPr>
                      <w:sz w:val="20"/>
                    </w:rPr>
                    <w:t xml:space="preserve">End </w:t>
                  </w:r>
                  <w:r w:rsidRPr="00A200F5">
                    <w:rPr>
                      <w:sz w:val="20"/>
                    </w:rPr>
                    <w:t>KS3</w:t>
                  </w:r>
                </w:p>
              </w:tc>
              <w:tc>
                <w:tcPr>
                  <w:tcW w:w="1868" w:type="dxa"/>
                  <w:shd w:val="clear" w:color="auto" w:fill="auto"/>
                  <w:vAlign w:val="center"/>
                </w:tcPr>
                <w:p w14:paraId="17A7225C" w14:textId="77777777" w:rsidR="00767ACD" w:rsidRPr="003D3B31" w:rsidRDefault="00767ACD" w:rsidP="00767ACD">
                  <w:pPr>
                    <w:jc w:val="center"/>
                    <w:rPr>
                      <w:sz w:val="20"/>
                    </w:rPr>
                  </w:pPr>
                  <w:r w:rsidRPr="003D3B31">
                    <w:rPr>
                      <w:sz w:val="20"/>
                    </w:rPr>
                    <w:t>&lt;Y4 ARE</w:t>
                  </w:r>
                </w:p>
                <w:p w14:paraId="01DDE896" w14:textId="77777777" w:rsidR="00767ACD" w:rsidRPr="00CD7A01" w:rsidRDefault="00767ACD" w:rsidP="00767ACD">
                  <w:pPr>
                    <w:jc w:val="center"/>
                    <w:rPr>
                      <w:sz w:val="20"/>
                      <w:highlight w:val="green"/>
                    </w:rPr>
                  </w:pPr>
                </w:p>
              </w:tc>
            </w:tr>
            <w:tr w:rsidR="00767ACD" w:rsidRPr="000D4CFE" w14:paraId="74977A49" w14:textId="77777777" w:rsidTr="009809F2">
              <w:trPr>
                <w:trHeight w:val="262"/>
              </w:trPr>
              <w:tc>
                <w:tcPr>
                  <w:tcW w:w="553" w:type="dxa"/>
                  <w:shd w:val="clear" w:color="auto" w:fill="auto"/>
                  <w:vAlign w:val="center"/>
                </w:tcPr>
                <w:p w14:paraId="112DB3A9" w14:textId="77777777" w:rsidR="00767ACD" w:rsidRPr="00A200F5" w:rsidRDefault="00767ACD" w:rsidP="00767ACD">
                  <w:pPr>
                    <w:jc w:val="center"/>
                    <w:rPr>
                      <w:sz w:val="20"/>
                    </w:rPr>
                  </w:pPr>
                  <w:r>
                    <w:rPr>
                      <w:sz w:val="20"/>
                    </w:rPr>
                    <w:t xml:space="preserve">End </w:t>
                  </w:r>
                  <w:r w:rsidRPr="00A200F5">
                    <w:rPr>
                      <w:sz w:val="20"/>
                    </w:rPr>
                    <w:t>KS4</w:t>
                  </w:r>
                </w:p>
              </w:tc>
              <w:tc>
                <w:tcPr>
                  <w:tcW w:w="1868" w:type="dxa"/>
                  <w:shd w:val="clear" w:color="auto" w:fill="auto"/>
                  <w:vAlign w:val="center"/>
                </w:tcPr>
                <w:p w14:paraId="215224F3" w14:textId="77777777" w:rsidR="00767ACD" w:rsidRPr="00A200F5" w:rsidRDefault="00767ACD" w:rsidP="00767ACD">
                  <w:pPr>
                    <w:jc w:val="center"/>
                    <w:rPr>
                      <w:sz w:val="20"/>
                    </w:rPr>
                  </w:pPr>
                  <w:r w:rsidRPr="00A200F5">
                    <w:rPr>
                      <w:sz w:val="20"/>
                    </w:rPr>
                    <w:t>&lt;Y5 ARE</w:t>
                  </w:r>
                </w:p>
                <w:p w14:paraId="67604DD9" w14:textId="77777777" w:rsidR="00767ACD" w:rsidRPr="00CD7A01" w:rsidRDefault="00767ACD" w:rsidP="00767ACD">
                  <w:pPr>
                    <w:rPr>
                      <w:sz w:val="20"/>
                      <w:highlight w:val="green"/>
                    </w:rPr>
                  </w:pPr>
                </w:p>
              </w:tc>
            </w:tr>
            <w:tr w:rsidR="00767ACD" w:rsidRPr="000D4CFE" w14:paraId="201D0FB7" w14:textId="77777777" w:rsidTr="009809F2">
              <w:trPr>
                <w:trHeight w:val="276"/>
              </w:trPr>
              <w:tc>
                <w:tcPr>
                  <w:tcW w:w="553" w:type="dxa"/>
                  <w:shd w:val="clear" w:color="auto" w:fill="auto"/>
                  <w:vAlign w:val="center"/>
                </w:tcPr>
                <w:p w14:paraId="723B3768" w14:textId="77777777" w:rsidR="00767ACD" w:rsidRPr="00A200F5" w:rsidRDefault="00767ACD" w:rsidP="00767ACD">
                  <w:pPr>
                    <w:jc w:val="center"/>
                    <w:rPr>
                      <w:sz w:val="20"/>
                    </w:rPr>
                  </w:pPr>
                  <w:r>
                    <w:rPr>
                      <w:sz w:val="20"/>
                    </w:rPr>
                    <w:t xml:space="preserve">End </w:t>
                  </w:r>
                  <w:r w:rsidRPr="00A200F5">
                    <w:rPr>
                      <w:sz w:val="20"/>
                    </w:rPr>
                    <w:t>KS5</w:t>
                  </w:r>
                </w:p>
              </w:tc>
              <w:tc>
                <w:tcPr>
                  <w:tcW w:w="1868" w:type="dxa"/>
                  <w:shd w:val="clear" w:color="auto" w:fill="auto"/>
                  <w:vAlign w:val="center"/>
                </w:tcPr>
                <w:p w14:paraId="64C97868" w14:textId="77777777" w:rsidR="00767ACD" w:rsidRPr="00CD7A01" w:rsidRDefault="00767ACD" w:rsidP="00767ACD">
                  <w:pPr>
                    <w:jc w:val="center"/>
                    <w:rPr>
                      <w:sz w:val="20"/>
                      <w:highlight w:val="green"/>
                    </w:rPr>
                  </w:pPr>
                  <w:r w:rsidRPr="00045681">
                    <w:rPr>
                      <w:sz w:val="20"/>
                    </w:rPr>
                    <w:t>&lt;Entry Level</w:t>
                  </w:r>
                  <w:r>
                    <w:rPr>
                      <w:sz w:val="20"/>
                    </w:rPr>
                    <w:t xml:space="preserve"> </w:t>
                  </w:r>
                  <w:r w:rsidRPr="00045681">
                    <w:rPr>
                      <w:sz w:val="20"/>
                    </w:rPr>
                    <w:t>3</w:t>
                  </w:r>
                </w:p>
              </w:tc>
            </w:tr>
          </w:tbl>
          <w:p w14:paraId="15F0A278" w14:textId="44270BD1" w:rsidR="00767ACD" w:rsidRDefault="00767ACD" w:rsidP="00767ACD">
            <w:pPr>
              <w:pStyle w:val="Default"/>
              <w:rPr>
                <w:sz w:val="18"/>
                <w:szCs w:val="18"/>
              </w:rPr>
            </w:pPr>
            <w:r>
              <w:rPr>
                <w:sz w:val="18"/>
                <w:szCs w:val="18"/>
              </w:rPr>
              <w:t>(See SEND Progress Grid for interim years)</w:t>
            </w:r>
          </w:p>
          <w:p w14:paraId="4B9597E8" w14:textId="77777777" w:rsidR="00767ACD" w:rsidRPr="00366C01" w:rsidRDefault="00767ACD" w:rsidP="00767ACD">
            <w:pPr>
              <w:pStyle w:val="Default"/>
              <w:rPr>
                <w:sz w:val="18"/>
                <w:szCs w:val="18"/>
              </w:rPr>
            </w:pPr>
          </w:p>
          <w:p w14:paraId="44F16F9B" w14:textId="77777777" w:rsidR="00767ACD" w:rsidRPr="008D6E76" w:rsidRDefault="00767ACD" w:rsidP="00767ACD">
            <w:pPr>
              <w:pStyle w:val="Default"/>
              <w:rPr>
                <w:sz w:val="18"/>
                <w:szCs w:val="18"/>
              </w:rPr>
            </w:pPr>
            <w:r>
              <w:rPr>
                <w:sz w:val="18"/>
                <w:szCs w:val="18"/>
              </w:rPr>
              <w:t xml:space="preserve">Standardised assessment scores </w:t>
            </w:r>
            <w:r w:rsidRPr="008D6E76">
              <w:rPr>
                <w:sz w:val="18"/>
                <w:szCs w:val="18"/>
              </w:rPr>
              <w:t xml:space="preserve">will be </w:t>
            </w:r>
          </w:p>
          <w:p w14:paraId="7D535C5B" w14:textId="77777777" w:rsidR="00767ACD" w:rsidRDefault="00767ACD" w:rsidP="00767ACD">
            <w:pPr>
              <w:pStyle w:val="Default"/>
              <w:rPr>
                <w:sz w:val="18"/>
                <w:szCs w:val="18"/>
              </w:rPr>
            </w:pPr>
            <w:r w:rsidRPr="008D6E76">
              <w:rPr>
                <w:sz w:val="18"/>
                <w:szCs w:val="18"/>
              </w:rPr>
              <w:t>between 50 and 70 (below the 2nd centile)</w:t>
            </w:r>
          </w:p>
          <w:p w14:paraId="020B011B" w14:textId="77777777" w:rsidR="00767ACD" w:rsidRDefault="00767ACD" w:rsidP="00767ACD">
            <w:pPr>
              <w:rPr>
                <w:rFonts w:ascii="Arial" w:hAnsi="Arial" w:cs="Arial"/>
                <w:color w:val="000000"/>
                <w:sz w:val="18"/>
                <w:szCs w:val="18"/>
              </w:rPr>
            </w:pPr>
          </w:p>
          <w:p w14:paraId="7B36079A" w14:textId="77777777" w:rsidR="00767ACD" w:rsidRDefault="00767ACD" w:rsidP="00767ACD">
            <w:pPr>
              <w:pStyle w:val="Default"/>
              <w:rPr>
                <w:sz w:val="18"/>
                <w:szCs w:val="18"/>
              </w:rPr>
            </w:pPr>
            <w:r w:rsidRPr="00056546">
              <w:rPr>
                <w:sz w:val="18"/>
                <w:szCs w:val="18"/>
              </w:rPr>
              <w:t xml:space="preserve">Young people with moderate learning difficulties will have some language skills that mean they can communicate about their day to day needs and wishes. </w:t>
            </w:r>
            <w:r>
              <w:rPr>
                <w:sz w:val="18"/>
                <w:szCs w:val="18"/>
              </w:rPr>
              <w:t xml:space="preserve">They </w:t>
            </w:r>
            <w:r w:rsidRPr="00056546">
              <w:rPr>
                <w:sz w:val="18"/>
                <w:szCs w:val="18"/>
              </w:rPr>
              <w:t xml:space="preserve">will require a highly differentiated curriculum and some personalised learning. They may need some support with caring for </w:t>
            </w:r>
            <w:proofErr w:type="gramStart"/>
            <w:r w:rsidRPr="00056546">
              <w:rPr>
                <w:sz w:val="18"/>
                <w:szCs w:val="18"/>
              </w:rPr>
              <w:t>themselves, but</w:t>
            </w:r>
            <w:proofErr w:type="gramEnd"/>
            <w:r w:rsidRPr="00056546">
              <w:rPr>
                <w:sz w:val="18"/>
                <w:szCs w:val="18"/>
              </w:rPr>
              <w:t xml:space="preserve"> will be able to carry out day to day tasks with support. Young people with MLD will usually have their needs met in a Mainstream setting, using resources normally available to the </w:t>
            </w:r>
            <w:r>
              <w:rPr>
                <w:sz w:val="18"/>
                <w:szCs w:val="18"/>
              </w:rPr>
              <w:t>school / setting</w:t>
            </w:r>
            <w:r w:rsidRPr="00056546">
              <w:rPr>
                <w:sz w:val="18"/>
                <w:szCs w:val="18"/>
              </w:rPr>
              <w:t>.</w:t>
            </w:r>
          </w:p>
          <w:p w14:paraId="62CE91E3" w14:textId="77777777" w:rsidR="00767ACD" w:rsidRDefault="00767ACD" w:rsidP="00767ACD">
            <w:pPr>
              <w:pStyle w:val="Default"/>
              <w:rPr>
                <w:sz w:val="18"/>
                <w:szCs w:val="18"/>
              </w:rPr>
            </w:pPr>
          </w:p>
          <w:p w14:paraId="29BF9472" w14:textId="77777777" w:rsidR="00767ACD" w:rsidRDefault="00767ACD" w:rsidP="00767ACD">
            <w:pPr>
              <w:pStyle w:val="Default"/>
              <w:rPr>
                <w:sz w:val="18"/>
                <w:szCs w:val="18"/>
              </w:rPr>
            </w:pPr>
          </w:p>
          <w:p w14:paraId="35AEB13B" w14:textId="77777777" w:rsidR="00767ACD" w:rsidRDefault="00767ACD" w:rsidP="00767ACD">
            <w:pPr>
              <w:pStyle w:val="Default"/>
              <w:rPr>
                <w:sz w:val="18"/>
                <w:szCs w:val="18"/>
              </w:rPr>
            </w:pPr>
          </w:p>
          <w:p w14:paraId="57681CDC" w14:textId="77777777" w:rsidR="00767ACD" w:rsidRPr="001A32E6" w:rsidRDefault="00767ACD" w:rsidP="00767ACD">
            <w:pPr>
              <w:pStyle w:val="Default"/>
              <w:rPr>
                <w:sz w:val="18"/>
                <w:szCs w:val="18"/>
              </w:rPr>
            </w:pPr>
          </w:p>
        </w:tc>
        <w:tc>
          <w:tcPr>
            <w:tcW w:w="7782" w:type="dxa"/>
            <w:shd w:val="clear" w:color="auto" w:fill="FFFFFF" w:themeFill="background1"/>
          </w:tcPr>
          <w:p w14:paraId="54F5CE22" w14:textId="74F1C497" w:rsidR="00505670" w:rsidRPr="00AA06CE" w:rsidRDefault="00767ACD" w:rsidP="00D857D1">
            <w:pPr>
              <w:rPr>
                <w:rFonts w:ascii="Arial" w:hAnsi="Arial"/>
                <w:b/>
                <w:bCs/>
                <w:color w:val="000000"/>
                <w:sz w:val="18"/>
                <w:szCs w:val="18"/>
              </w:rPr>
            </w:pPr>
            <w:r w:rsidRPr="00AA06CE">
              <w:rPr>
                <w:rFonts w:ascii="Arial" w:hAnsi="Arial"/>
                <w:b/>
                <w:bCs/>
                <w:color w:val="000000"/>
                <w:sz w:val="18"/>
                <w:szCs w:val="18"/>
              </w:rPr>
              <w:t>High Quality Teaching as described above, plus:</w:t>
            </w:r>
          </w:p>
          <w:p w14:paraId="364BC7A5" w14:textId="77777777" w:rsidR="00505670" w:rsidRPr="00AA06CE" w:rsidRDefault="00505670" w:rsidP="00505670">
            <w:pPr>
              <w:spacing w:before="240"/>
              <w:rPr>
                <w:rFonts w:ascii="Arial" w:hAnsi="Arial"/>
                <w:b/>
                <w:bCs/>
                <w:color w:val="000000"/>
                <w:sz w:val="18"/>
                <w:szCs w:val="18"/>
              </w:rPr>
            </w:pPr>
            <w:r w:rsidRPr="00AA06CE">
              <w:rPr>
                <w:rFonts w:ascii="Arial" w:hAnsi="Arial"/>
                <w:b/>
                <w:bCs/>
                <w:color w:val="000000"/>
                <w:sz w:val="18"/>
                <w:szCs w:val="18"/>
              </w:rPr>
              <w:t>Ethos and environment</w:t>
            </w:r>
          </w:p>
          <w:p w14:paraId="0BDBED93" w14:textId="77777777" w:rsidR="00692351" w:rsidRDefault="00692351" w:rsidP="00692351">
            <w:pPr>
              <w:pStyle w:val="Default"/>
              <w:numPr>
                <w:ilvl w:val="0"/>
                <w:numId w:val="2"/>
              </w:numPr>
              <w:rPr>
                <w:sz w:val="18"/>
                <w:szCs w:val="18"/>
              </w:rPr>
            </w:pPr>
            <w:r>
              <w:rPr>
                <w:sz w:val="18"/>
                <w:szCs w:val="18"/>
              </w:rPr>
              <w:t>Opportunities to excel and be recognised for achievements in other areas of learning.</w:t>
            </w:r>
          </w:p>
          <w:p w14:paraId="0F35CDF6" w14:textId="31446A2A" w:rsidR="00692351" w:rsidRDefault="00692351" w:rsidP="00692351">
            <w:pPr>
              <w:pStyle w:val="Default"/>
              <w:numPr>
                <w:ilvl w:val="0"/>
                <w:numId w:val="2"/>
              </w:numPr>
              <w:rPr>
                <w:sz w:val="18"/>
                <w:szCs w:val="18"/>
              </w:rPr>
            </w:pPr>
            <w:r>
              <w:rPr>
                <w:sz w:val="18"/>
                <w:szCs w:val="18"/>
              </w:rPr>
              <w:t xml:space="preserve">Recognition and celebration of small steps of progress </w:t>
            </w:r>
          </w:p>
          <w:p w14:paraId="1E2B1AA1" w14:textId="77777777" w:rsidR="00692351" w:rsidRDefault="00692351" w:rsidP="00692351">
            <w:pPr>
              <w:pStyle w:val="Default"/>
              <w:numPr>
                <w:ilvl w:val="0"/>
                <w:numId w:val="2"/>
              </w:numPr>
              <w:rPr>
                <w:sz w:val="18"/>
                <w:szCs w:val="18"/>
              </w:rPr>
            </w:pPr>
            <w:r>
              <w:rPr>
                <w:sz w:val="18"/>
                <w:szCs w:val="18"/>
              </w:rPr>
              <w:t>Opportunities to work with a range of children of differing abilities.</w:t>
            </w:r>
          </w:p>
          <w:p w14:paraId="76A9582B" w14:textId="26B5DFA2" w:rsidR="00692351" w:rsidRPr="00505670" w:rsidRDefault="00692351" w:rsidP="00692351">
            <w:pPr>
              <w:pStyle w:val="Default"/>
              <w:numPr>
                <w:ilvl w:val="0"/>
                <w:numId w:val="2"/>
              </w:numPr>
              <w:rPr>
                <w:sz w:val="18"/>
                <w:szCs w:val="18"/>
              </w:rPr>
            </w:pPr>
            <w:r>
              <w:rPr>
                <w:sz w:val="18"/>
                <w:szCs w:val="18"/>
              </w:rPr>
              <w:t xml:space="preserve">Work on self-esteem and positive sense of self </w:t>
            </w:r>
          </w:p>
          <w:p w14:paraId="6889A9AF" w14:textId="6E921FF3" w:rsidR="00767ACD" w:rsidRPr="00AA06CE" w:rsidRDefault="00505670" w:rsidP="00505670">
            <w:pPr>
              <w:spacing w:before="240"/>
              <w:rPr>
                <w:rFonts w:ascii="Arial" w:hAnsi="Arial"/>
                <w:b/>
                <w:bCs/>
                <w:color w:val="000000"/>
                <w:sz w:val="18"/>
                <w:szCs w:val="18"/>
              </w:rPr>
            </w:pPr>
            <w:r w:rsidRPr="00AA06CE">
              <w:rPr>
                <w:rFonts w:ascii="Arial" w:hAnsi="Arial"/>
                <w:b/>
                <w:bCs/>
                <w:color w:val="000000"/>
                <w:sz w:val="18"/>
                <w:szCs w:val="18"/>
              </w:rPr>
              <w:t>C</w:t>
            </w:r>
            <w:r w:rsidR="00891268" w:rsidRPr="00AA06CE">
              <w:rPr>
                <w:rFonts w:ascii="Arial" w:hAnsi="Arial"/>
                <w:b/>
                <w:bCs/>
                <w:color w:val="000000"/>
                <w:sz w:val="18"/>
                <w:szCs w:val="18"/>
              </w:rPr>
              <w:t>urriculum and C</w:t>
            </w:r>
            <w:r w:rsidRPr="00AA06CE">
              <w:rPr>
                <w:rFonts w:ascii="Arial" w:hAnsi="Arial"/>
                <w:b/>
                <w:bCs/>
                <w:color w:val="000000"/>
                <w:sz w:val="18"/>
                <w:szCs w:val="18"/>
              </w:rPr>
              <w:t>lassroom Practice</w:t>
            </w:r>
          </w:p>
          <w:p w14:paraId="0104C9B4" w14:textId="2EDCC0BA" w:rsidR="00767ACD" w:rsidRDefault="00767ACD"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 xml:space="preserve">Significant differentiation of curriculum activities and materials by presentation, outcome, timing, scaffolding and additional resources  </w:t>
            </w:r>
          </w:p>
          <w:p w14:paraId="265D559B" w14:textId="2BAC1EE7" w:rsidR="00891268" w:rsidRPr="00891268" w:rsidRDefault="00891268"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 xml:space="preserve">Advice from external agencies is implemented in the classroom </w:t>
            </w:r>
          </w:p>
          <w:p w14:paraId="75A4C8BB" w14:textId="3EECC9B4" w:rsidR="00767ACD" w:rsidRPr="00D857D1" w:rsidRDefault="00767ACD"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Adapt recording expectations for children with transcription difficulties, including limited copying, recording homework and increased use of alternatives to written recording routinely offered and used, e.g. PowerPoint, oral presentation, mind maps, vocabulary pictures/lists, pre-prepared formats to complete (e.g. tables, graphs, cloze procedures)</w:t>
            </w:r>
          </w:p>
          <w:p w14:paraId="5D1B359C" w14:textId="1A8E7A91" w:rsidR="00D857D1" w:rsidRPr="00D857D1" w:rsidRDefault="00D857D1"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Provide activities and time within lessons for pupils to work on their own targets</w:t>
            </w:r>
          </w:p>
          <w:p w14:paraId="4046E1DC" w14:textId="77777777" w:rsidR="00EE523E" w:rsidRPr="00D857D1" w:rsidRDefault="00EE523E"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Alternative curriculum pathway offers and qualification framework for KS4.</w:t>
            </w:r>
          </w:p>
          <w:p w14:paraId="16629FBC" w14:textId="77777777" w:rsidR="00D857D1" w:rsidRPr="00D857D1" w:rsidRDefault="00D857D1"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Provide pupils with more time to complete tasks or reduce expectations of amount to complete</w:t>
            </w:r>
          </w:p>
          <w:p w14:paraId="6096AE9C" w14:textId="77777777" w:rsidR="00D857D1" w:rsidRPr="00D857D1" w:rsidRDefault="00D857D1"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Allow pupil not to read aloud in class if they are not comfortable doing so/don’t ask pupil to read aloud unless they volunteer</w:t>
            </w:r>
          </w:p>
          <w:p w14:paraId="0FB5832C" w14:textId="77777777" w:rsidR="00D857D1" w:rsidRPr="00D857D1" w:rsidRDefault="00D857D1"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Peer reading</w:t>
            </w:r>
          </w:p>
          <w:p w14:paraId="79D1C8A5" w14:textId="77777777" w:rsidR="00D857D1" w:rsidRDefault="00D857D1"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Colour-code visuals that look similar</w:t>
            </w:r>
          </w:p>
          <w:p w14:paraId="2B67C98A" w14:textId="77777777" w:rsidR="00AA06CE" w:rsidRPr="00D857D1" w:rsidRDefault="00AA06CE" w:rsidP="00AA06CE">
            <w:pPr>
              <w:ind w:left="393"/>
              <w:rPr>
                <w:rFonts w:ascii="Arial" w:hAnsi="Arial"/>
                <w:color w:val="000000"/>
                <w:sz w:val="18"/>
                <w:szCs w:val="18"/>
              </w:rPr>
            </w:pPr>
          </w:p>
          <w:p w14:paraId="2C2F1BDD" w14:textId="77777777" w:rsidR="00AA06CE" w:rsidRPr="00AA06CE" w:rsidRDefault="00AA06CE" w:rsidP="00AA06CE">
            <w:pPr>
              <w:rPr>
                <w:rFonts w:ascii="Arial" w:hAnsi="Arial"/>
                <w:b/>
                <w:bCs/>
                <w:color w:val="000000"/>
                <w:sz w:val="18"/>
                <w:szCs w:val="18"/>
              </w:rPr>
            </w:pPr>
            <w:r w:rsidRPr="00AA06CE">
              <w:rPr>
                <w:rFonts w:ascii="Arial" w:hAnsi="Arial"/>
                <w:b/>
                <w:bCs/>
                <w:color w:val="000000"/>
                <w:sz w:val="18"/>
                <w:szCs w:val="18"/>
              </w:rPr>
              <w:t xml:space="preserve">Grouping and </w:t>
            </w:r>
            <w:r>
              <w:rPr>
                <w:rFonts w:ascii="Arial" w:hAnsi="Arial"/>
                <w:b/>
                <w:bCs/>
                <w:color w:val="000000"/>
                <w:sz w:val="18"/>
                <w:szCs w:val="18"/>
              </w:rPr>
              <w:t>Classroom Support</w:t>
            </w:r>
          </w:p>
          <w:p w14:paraId="57E244D4" w14:textId="77777777" w:rsidR="00505670" w:rsidRDefault="00505670"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Additional adults support the child / young person individually or in small groups, under the direction of the teacher, to access differentiated curriculum.</w:t>
            </w:r>
          </w:p>
          <w:p w14:paraId="4CF7C660" w14:textId="77777777" w:rsidR="00505670" w:rsidRPr="00505670" w:rsidRDefault="00505670"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Targeted Interventions such as</w:t>
            </w:r>
            <w:r>
              <w:rPr>
                <w:rFonts w:ascii="Arial" w:hAnsi="Arial"/>
                <w:color w:val="000000"/>
                <w:sz w:val="18"/>
                <w:szCs w:val="18"/>
              </w:rPr>
              <w:t xml:space="preserve"> p</w:t>
            </w:r>
            <w:r w:rsidRPr="00505670">
              <w:rPr>
                <w:rFonts w:ascii="Arial" w:hAnsi="Arial"/>
                <w:color w:val="000000"/>
                <w:sz w:val="18"/>
                <w:szCs w:val="18"/>
              </w:rPr>
              <w:t>re-teaching</w:t>
            </w:r>
            <w:bookmarkStart w:id="0" w:name="_Hlk57704479"/>
            <w:r w:rsidRPr="00505670">
              <w:rPr>
                <w:rFonts w:ascii="Arial" w:hAnsi="Arial"/>
                <w:color w:val="000000"/>
                <w:sz w:val="18"/>
                <w:szCs w:val="18"/>
              </w:rPr>
              <w:t>, overlearning, skill reinforcement, revision, transfer, retrieval practice and generalisation</w:t>
            </w:r>
          </w:p>
          <w:bookmarkEnd w:id="0"/>
          <w:p w14:paraId="2DA5CEB5" w14:textId="03B6C3FD" w:rsidR="00505670" w:rsidRPr="00505670" w:rsidRDefault="00505670"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Precision Teaching intervention</w:t>
            </w:r>
          </w:p>
          <w:p w14:paraId="23FC051C" w14:textId="77777777" w:rsidR="00EE523E" w:rsidRPr="00D857D1" w:rsidRDefault="00EE523E"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Adults to read texts aloud to pupils if they are above their current reading capabilities</w:t>
            </w:r>
          </w:p>
          <w:p w14:paraId="1506BAF0" w14:textId="77777777" w:rsidR="00D857D1" w:rsidRPr="00D857D1" w:rsidRDefault="00D857D1"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Additional modelling of tasks/activities*</w:t>
            </w:r>
          </w:p>
          <w:p w14:paraId="5BF71471" w14:textId="77777777" w:rsidR="00D857D1" w:rsidRPr="00D857D1" w:rsidRDefault="00D857D1"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Targeted adult support towards access for specific tasks/settings</w:t>
            </w:r>
          </w:p>
          <w:p w14:paraId="30D80BFE" w14:textId="77777777" w:rsidR="00D857D1" w:rsidRPr="00D857D1" w:rsidRDefault="00D857D1"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Check understanding of expectations*</w:t>
            </w:r>
          </w:p>
          <w:p w14:paraId="6B50DA0D" w14:textId="77777777" w:rsidR="00D857D1" w:rsidRPr="00D857D1" w:rsidRDefault="00D857D1"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Orally rehearse writing with adults and plan writing together</w:t>
            </w:r>
          </w:p>
          <w:p w14:paraId="17CA0934" w14:textId="77777777" w:rsidR="00D857D1" w:rsidRPr="00D857D1" w:rsidRDefault="00D857D1"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Daily individual reading</w:t>
            </w:r>
          </w:p>
          <w:p w14:paraId="6F4A9B18" w14:textId="77777777" w:rsidR="00D857D1" w:rsidRPr="00AA06CE" w:rsidRDefault="00D857D1" w:rsidP="00EE523E">
            <w:pPr>
              <w:spacing w:before="240"/>
              <w:rPr>
                <w:rFonts w:ascii="Arial" w:hAnsi="Arial"/>
                <w:b/>
                <w:bCs/>
                <w:color w:val="000000"/>
                <w:sz w:val="18"/>
                <w:szCs w:val="18"/>
              </w:rPr>
            </w:pPr>
            <w:r w:rsidRPr="00AA06CE">
              <w:rPr>
                <w:rFonts w:ascii="Arial" w:hAnsi="Arial"/>
                <w:b/>
                <w:bCs/>
                <w:color w:val="000000"/>
                <w:sz w:val="18"/>
                <w:szCs w:val="18"/>
              </w:rPr>
              <w:t xml:space="preserve">Resources </w:t>
            </w:r>
          </w:p>
          <w:p w14:paraId="1FF79A9A" w14:textId="77777777" w:rsidR="00EE523E" w:rsidRPr="00D857D1" w:rsidRDefault="00EE523E"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Individual task management boards/task lists and memory aids</w:t>
            </w:r>
          </w:p>
          <w:p w14:paraId="78F2CE2C" w14:textId="77777777" w:rsidR="00EE523E" w:rsidRPr="00D857D1" w:rsidRDefault="00EE523E"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Provide personal jotters and verbal and/or visual cues to assist self-organisation, memory and attention to task (e.g. diaries, work plans, checklists)</w:t>
            </w:r>
          </w:p>
          <w:p w14:paraId="7F88548C" w14:textId="74F862E5" w:rsidR="00D857D1" w:rsidRPr="00EE523E" w:rsidRDefault="00D857D1" w:rsidP="00633310">
            <w:pPr>
              <w:numPr>
                <w:ilvl w:val="0"/>
                <w:numId w:val="4"/>
              </w:numPr>
              <w:ind w:left="393" w:hanging="393"/>
              <w:rPr>
                <w:rFonts w:ascii="Arial" w:hAnsi="Arial"/>
                <w:color w:val="000000"/>
                <w:sz w:val="18"/>
                <w:szCs w:val="18"/>
              </w:rPr>
            </w:pPr>
            <w:r w:rsidRPr="00EE523E">
              <w:rPr>
                <w:rFonts w:ascii="Arial" w:hAnsi="Arial"/>
                <w:color w:val="000000"/>
                <w:sz w:val="18"/>
                <w:szCs w:val="18"/>
              </w:rPr>
              <w:t>Individual timers/</w:t>
            </w:r>
            <w:r w:rsidR="00505670">
              <w:rPr>
                <w:rFonts w:ascii="Arial" w:hAnsi="Arial"/>
                <w:color w:val="000000"/>
                <w:sz w:val="18"/>
                <w:szCs w:val="18"/>
              </w:rPr>
              <w:t>preparation for change</w:t>
            </w:r>
          </w:p>
          <w:p w14:paraId="1C287555" w14:textId="77777777" w:rsidR="00891268" w:rsidRPr="00D857D1" w:rsidRDefault="00891268"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Individual visual timetable*</w:t>
            </w:r>
          </w:p>
          <w:p w14:paraId="572A0E0D" w14:textId="77777777" w:rsidR="00891268" w:rsidRPr="00D857D1" w:rsidRDefault="00891268"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Individual workstation</w:t>
            </w:r>
          </w:p>
          <w:p w14:paraId="5F3CDB70" w14:textId="77777777" w:rsidR="00891268" w:rsidRPr="00EE523E" w:rsidRDefault="00891268"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Fiddle toys/wobble cushions, chew toys</w:t>
            </w:r>
          </w:p>
          <w:p w14:paraId="7E83DE81" w14:textId="585A141A" w:rsidR="00EE523E" w:rsidRDefault="00891268"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Voice recorder</w:t>
            </w:r>
            <w:r>
              <w:rPr>
                <w:rFonts w:ascii="Arial" w:hAnsi="Arial"/>
                <w:color w:val="000000"/>
                <w:sz w:val="18"/>
                <w:szCs w:val="18"/>
              </w:rPr>
              <w:t xml:space="preserve"> / transcription facilities</w:t>
            </w:r>
          </w:p>
          <w:p w14:paraId="75658657" w14:textId="5C09C97E" w:rsidR="00767ACD" w:rsidRPr="00AA06CE" w:rsidRDefault="00767ACD" w:rsidP="00891268">
            <w:pPr>
              <w:spacing w:before="240"/>
              <w:rPr>
                <w:rFonts w:ascii="Arial" w:hAnsi="Arial"/>
                <w:b/>
                <w:bCs/>
                <w:color w:val="000000"/>
                <w:sz w:val="18"/>
                <w:szCs w:val="18"/>
              </w:rPr>
            </w:pPr>
            <w:r w:rsidRPr="00AA06CE">
              <w:rPr>
                <w:rFonts w:ascii="Arial" w:hAnsi="Arial"/>
                <w:b/>
                <w:bCs/>
                <w:color w:val="000000"/>
                <w:sz w:val="18"/>
                <w:szCs w:val="18"/>
              </w:rPr>
              <w:t>Additional Sensory Need:</w:t>
            </w:r>
          </w:p>
          <w:p w14:paraId="52DFA9CC" w14:textId="77777777" w:rsidR="00767ACD" w:rsidRPr="00D857D1" w:rsidRDefault="00767ACD" w:rsidP="00633310">
            <w:pPr>
              <w:numPr>
                <w:ilvl w:val="0"/>
                <w:numId w:val="4"/>
              </w:numPr>
              <w:ind w:left="393" w:hanging="393"/>
              <w:rPr>
                <w:rFonts w:ascii="Arial" w:hAnsi="Arial"/>
                <w:color w:val="000000"/>
                <w:sz w:val="18"/>
                <w:szCs w:val="18"/>
              </w:rPr>
            </w:pPr>
            <w:r w:rsidRPr="00D857D1">
              <w:rPr>
                <w:rFonts w:ascii="Arial" w:hAnsi="Arial"/>
                <w:color w:val="000000"/>
                <w:sz w:val="18"/>
                <w:szCs w:val="18"/>
              </w:rPr>
              <w:t>Additional strategies and interventions may be required. Please see appropriate section of Matrix of Need for HI / VI provision, at either mild / moderate / severe or profound level.</w:t>
            </w:r>
          </w:p>
        </w:tc>
        <w:tc>
          <w:tcPr>
            <w:tcW w:w="2827" w:type="dxa"/>
            <w:shd w:val="clear" w:color="auto" w:fill="FFFFFF" w:themeFill="background1"/>
          </w:tcPr>
          <w:p w14:paraId="6981CA0E" w14:textId="77777777" w:rsidR="00767ACD" w:rsidRDefault="00767ACD" w:rsidP="00767ACD">
            <w:pPr>
              <w:rPr>
                <w:rFonts w:ascii="Arial" w:hAnsi="Arial"/>
                <w:b/>
                <w:color w:val="000000"/>
                <w:sz w:val="18"/>
                <w:szCs w:val="18"/>
              </w:rPr>
            </w:pPr>
            <w:r>
              <w:rPr>
                <w:rFonts w:ascii="Arial" w:hAnsi="Arial"/>
                <w:b/>
                <w:color w:val="000000"/>
                <w:sz w:val="18"/>
                <w:szCs w:val="18"/>
              </w:rPr>
              <w:t>School / setting:</w:t>
            </w:r>
          </w:p>
          <w:p w14:paraId="2157EF1A" w14:textId="77777777" w:rsidR="00B24BE8" w:rsidRDefault="00B24BE8" w:rsidP="00B24BE8">
            <w:pPr>
              <w:rPr>
                <w:rFonts w:ascii="Arial" w:hAnsi="Arial"/>
                <w:b/>
                <w:color w:val="000000"/>
                <w:sz w:val="18"/>
                <w:szCs w:val="18"/>
              </w:rPr>
            </w:pPr>
          </w:p>
          <w:p w14:paraId="457C810D" w14:textId="77777777" w:rsidR="00B24BE8" w:rsidRPr="00DF7E2B" w:rsidRDefault="00B24BE8" w:rsidP="00633310">
            <w:pPr>
              <w:pStyle w:val="ListParagraph"/>
              <w:numPr>
                <w:ilvl w:val="0"/>
                <w:numId w:val="4"/>
              </w:numPr>
              <w:spacing w:after="0"/>
              <w:rPr>
                <w:rFonts w:ascii="Arial" w:hAnsi="Arial"/>
                <w:color w:val="000000"/>
                <w:sz w:val="18"/>
                <w:szCs w:val="18"/>
              </w:rPr>
            </w:pPr>
            <w:r w:rsidRPr="00DF7E2B">
              <w:rPr>
                <w:rFonts w:ascii="Arial" w:hAnsi="Arial"/>
                <w:color w:val="000000"/>
                <w:sz w:val="18"/>
                <w:szCs w:val="18"/>
              </w:rPr>
              <w:t xml:space="preserve">Mainstream placement </w:t>
            </w:r>
          </w:p>
          <w:p w14:paraId="546FA9EF" w14:textId="77777777" w:rsidR="00B24BE8" w:rsidRPr="00B665CA" w:rsidRDefault="00B24BE8" w:rsidP="00633310">
            <w:pPr>
              <w:numPr>
                <w:ilvl w:val="0"/>
                <w:numId w:val="4"/>
              </w:numPr>
              <w:rPr>
                <w:rFonts w:ascii="Arial" w:hAnsi="Arial"/>
                <w:color w:val="000000"/>
                <w:sz w:val="18"/>
                <w:szCs w:val="18"/>
              </w:rPr>
            </w:pPr>
            <w:r>
              <w:rPr>
                <w:rFonts w:ascii="Arial" w:hAnsi="Arial"/>
                <w:color w:val="000000"/>
                <w:sz w:val="18"/>
                <w:szCs w:val="18"/>
              </w:rPr>
              <w:t>Universal Education Offer</w:t>
            </w:r>
          </w:p>
          <w:p w14:paraId="5AD72A56" w14:textId="0F9700AF" w:rsidR="00B24BE8" w:rsidRPr="005318C2" w:rsidRDefault="002B78DA" w:rsidP="00633310">
            <w:pPr>
              <w:numPr>
                <w:ilvl w:val="0"/>
                <w:numId w:val="4"/>
              </w:numPr>
              <w:rPr>
                <w:rFonts w:ascii="Arial" w:hAnsi="Arial"/>
                <w:color w:val="000000"/>
                <w:sz w:val="18"/>
                <w:szCs w:val="18"/>
              </w:rPr>
            </w:pPr>
            <w:r>
              <w:rPr>
                <w:rFonts w:ascii="Arial" w:hAnsi="Arial"/>
                <w:color w:val="000000"/>
                <w:sz w:val="18"/>
                <w:szCs w:val="18"/>
              </w:rPr>
              <w:t>Notional SEN Funding used to provide n</w:t>
            </w:r>
            <w:r w:rsidR="00B24BE8" w:rsidRPr="005318C2">
              <w:rPr>
                <w:rFonts w:ascii="Arial" w:hAnsi="Arial"/>
                <w:color w:val="000000"/>
                <w:sz w:val="18"/>
                <w:szCs w:val="18"/>
              </w:rPr>
              <w:t xml:space="preserve">o less than 16 hours’ additional adult support delivered through a combination of one-to-one, small group or reduced teaching group size (1:12) with additional support, </w:t>
            </w:r>
            <w:proofErr w:type="gramStart"/>
            <w:r w:rsidR="00B24BE8" w:rsidRPr="005318C2">
              <w:rPr>
                <w:rFonts w:ascii="Arial" w:hAnsi="Arial"/>
                <w:color w:val="000000"/>
                <w:sz w:val="18"/>
                <w:szCs w:val="18"/>
              </w:rPr>
              <w:t>in order to</w:t>
            </w:r>
            <w:proofErr w:type="gramEnd"/>
            <w:r w:rsidR="00B24BE8" w:rsidRPr="005318C2">
              <w:rPr>
                <w:rFonts w:ascii="Arial" w:hAnsi="Arial"/>
                <w:color w:val="000000"/>
                <w:sz w:val="18"/>
                <w:szCs w:val="18"/>
              </w:rPr>
              <w:t xml:space="preserve"> facilitate access to the curriculum and deliver individually planned programmes of work.</w:t>
            </w:r>
          </w:p>
          <w:p w14:paraId="0B801065" w14:textId="77777777" w:rsidR="00B24BE8" w:rsidRPr="005318C2" w:rsidRDefault="00B24BE8" w:rsidP="00B24BE8">
            <w:pPr>
              <w:ind w:left="501"/>
              <w:rPr>
                <w:rFonts w:ascii="Arial" w:hAnsi="Arial"/>
                <w:color w:val="000000"/>
                <w:sz w:val="18"/>
                <w:szCs w:val="18"/>
              </w:rPr>
            </w:pPr>
          </w:p>
          <w:p w14:paraId="4B019C6D" w14:textId="77777777" w:rsidR="00B24BE8" w:rsidRPr="00043923" w:rsidRDefault="00B24BE8" w:rsidP="00633310">
            <w:pPr>
              <w:numPr>
                <w:ilvl w:val="0"/>
                <w:numId w:val="4"/>
              </w:numPr>
              <w:rPr>
                <w:rFonts w:ascii="Arial" w:hAnsi="Arial"/>
                <w:color w:val="000000"/>
                <w:sz w:val="18"/>
                <w:szCs w:val="18"/>
              </w:rPr>
            </w:pPr>
            <w:r w:rsidRPr="00043923">
              <w:rPr>
                <w:rFonts w:ascii="Arial" w:hAnsi="Arial"/>
                <w:color w:val="000000"/>
                <w:sz w:val="18"/>
                <w:szCs w:val="18"/>
              </w:rPr>
              <w:t xml:space="preserve">Early years children may be eligible for Early Years Inclusion Funding see eligibility criteria  </w:t>
            </w:r>
            <w:hyperlink r:id="rId15" w:history="1">
              <w:r w:rsidRPr="00043923">
                <w:rPr>
                  <w:rFonts w:ascii="Arial" w:hAnsi="Arial"/>
                  <w:color w:val="000000"/>
                  <w:sz w:val="18"/>
                  <w:szCs w:val="18"/>
                </w:rPr>
                <w:t>Early Years Inclusion Funding: Bradford Schools Online</w:t>
              </w:r>
            </w:hyperlink>
          </w:p>
          <w:p w14:paraId="17DAE21C" w14:textId="77777777" w:rsidR="00B24BE8" w:rsidRPr="00DF7E2B" w:rsidRDefault="00B24BE8" w:rsidP="00B24BE8">
            <w:pPr>
              <w:rPr>
                <w:rFonts w:ascii="Arial" w:hAnsi="Arial"/>
                <w:b/>
                <w:color w:val="000000"/>
                <w:sz w:val="18"/>
                <w:szCs w:val="18"/>
              </w:rPr>
            </w:pPr>
            <w:r w:rsidRPr="00CD7A01">
              <w:rPr>
                <w:rFonts w:ascii="Arial" w:hAnsi="Arial"/>
                <w:b/>
                <w:color w:val="000000"/>
                <w:sz w:val="18"/>
                <w:szCs w:val="18"/>
              </w:rPr>
              <w:t>LA:</w:t>
            </w:r>
          </w:p>
          <w:p w14:paraId="7F3B316B" w14:textId="77777777" w:rsidR="00D857D1" w:rsidRDefault="00D857D1" w:rsidP="00633310">
            <w:pPr>
              <w:numPr>
                <w:ilvl w:val="0"/>
                <w:numId w:val="5"/>
              </w:numPr>
              <w:rPr>
                <w:rFonts w:ascii="Arial" w:hAnsi="Arial"/>
                <w:color w:val="000000"/>
                <w:sz w:val="18"/>
                <w:szCs w:val="18"/>
              </w:rPr>
            </w:pPr>
            <w:r w:rsidRPr="00767ACD">
              <w:rPr>
                <w:rFonts w:ascii="Arial" w:hAnsi="Arial"/>
                <w:color w:val="000000"/>
                <w:sz w:val="18"/>
                <w:szCs w:val="18"/>
              </w:rPr>
              <w:t>SCIL</w:t>
            </w:r>
            <w:r>
              <w:rPr>
                <w:rFonts w:ascii="Arial" w:hAnsi="Arial"/>
                <w:color w:val="000000"/>
                <w:sz w:val="18"/>
                <w:szCs w:val="18"/>
              </w:rPr>
              <w:t xml:space="preserve"> </w:t>
            </w:r>
            <w:r w:rsidRPr="00767ACD">
              <w:rPr>
                <w:rFonts w:ascii="Arial" w:hAnsi="Arial"/>
                <w:color w:val="000000"/>
                <w:sz w:val="18"/>
                <w:szCs w:val="18"/>
              </w:rPr>
              <w:t xml:space="preserve">Team Specialist Teacher/Practitioner/Access and Inclusion Officer support </w:t>
            </w:r>
            <w:r>
              <w:rPr>
                <w:rFonts w:ascii="Arial" w:hAnsi="Arial"/>
                <w:color w:val="000000"/>
                <w:sz w:val="18"/>
                <w:szCs w:val="18"/>
              </w:rPr>
              <w:t xml:space="preserve">to </w:t>
            </w:r>
            <w:r w:rsidRPr="00767ACD">
              <w:rPr>
                <w:rFonts w:ascii="Arial" w:hAnsi="Arial"/>
                <w:color w:val="000000"/>
                <w:sz w:val="18"/>
                <w:szCs w:val="18"/>
              </w:rPr>
              <w:t>identify need and to develop provision through advice, modelling and training.</w:t>
            </w:r>
          </w:p>
          <w:p w14:paraId="1CE3E0CA" w14:textId="77777777" w:rsidR="00D857D1" w:rsidRDefault="00D857D1" w:rsidP="00633310">
            <w:pPr>
              <w:numPr>
                <w:ilvl w:val="0"/>
                <w:numId w:val="5"/>
              </w:numPr>
              <w:rPr>
                <w:rFonts w:ascii="Arial" w:hAnsi="Arial"/>
                <w:color w:val="000000"/>
                <w:sz w:val="18"/>
                <w:szCs w:val="18"/>
              </w:rPr>
            </w:pPr>
            <w:r w:rsidRPr="008445AD">
              <w:rPr>
                <w:rFonts w:ascii="Arial" w:hAnsi="Arial"/>
                <w:color w:val="000000"/>
                <w:sz w:val="18"/>
                <w:szCs w:val="18"/>
              </w:rPr>
              <w:t xml:space="preserve">Hub support from </w:t>
            </w:r>
            <w:r>
              <w:rPr>
                <w:rFonts w:ascii="Arial" w:hAnsi="Arial"/>
                <w:color w:val="000000"/>
                <w:sz w:val="18"/>
                <w:szCs w:val="18"/>
              </w:rPr>
              <w:t>EP Team</w:t>
            </w:r>
          </w:p>
          <w:p w14:paraId="6D33763A" w14:textId="77777777" w:rsidR="00D857D1" w:rsidRDefault="00D857D1" w:rsidP="00633310">
            <w:pPr>
              <w:numPr>
                <w:ilvl w:val="0"/>
                <w:numId w:val="5"/>
              </w:numPr>
              <w:rPr>
                <w:rFonts w:ascii="Arial" w:hAnsi="Arial"/>
                <w:color w:val="000000"/>
                <w:sz w:val="18"/>
                <w:szCs w:val="18"/>
              </w:rPr>
            </w:pPr>
            <w:r>
              <w:rPr>
                <w:rFonts w:ascii="Arial" w:hAnsi="Arial"/>
                <w:color w:val="000000"/>
                <w:sz w:val="18"/>
                <w:szCs w:val="18"/>
              </w:rPr>
              <w:t>Traded service from EPT</w:t>
            </w:r>
          </w:p>
          <w:p w14:paraId="6A4B8EE5" w14:textId="77777777" w:rsidR="00D857D1" w:rsidRPr="008445AD" w:rsidRDefault="00D857D1" w:rsidP="00633310">
            <w:pPr>
              <w:numPr>
                <w:ilvl w:val="0"/>
                <w:numId w:val="5"/>
              </w:numPr>
              <w:rPr>
                <w:rFonts w:ascii="Arial" w:hAnsi="Arial"/>
                <w:color w:val="000000"/>
                <w:sz w:val="18"/>
                <w:szCs w:val="18"/>
              </w:rPr>
            </w:pPr>
            <w:r>
              <w:rPr>
                <w:rFonts w:ascii="Arial" w:hAnsi="Arial"/>
                <w:color w:val="000000"/>
                <w:sz w:val="18"/>
                <w:szCs w:val="18"/>
              </w:rPr>
              <w:t>Skills4Bradford</w:t>
            </w:r>
            <w:r w:rsidRPr="008445AD">
              <w:rPr>
                <w:rFonts w:ascii="Arial" w:hAnsi="Arial"/>
                <w:color w:val="000000"/>
                <w:sz w:val="18"/>
                <w:szCs w:val="18"/>
              </w:rPr>
              <w:t xml:space="preserve"> central training and support offer</w:t>
            </w:r>
          </w:p>
          <w:p w14:paraId="6FB5E2E5" w14:textId="77777777" w:rsidR="00D857D1" w:rsidRPr="006F379E" w:rsidRDefault="00D857D1" w:rsidP="00D857D1">
            <w:pPr>
              <w:ind w:left="360"/>
              <w:rPr>
                <w:rFonts w:ascii="Arial" w:hAnsi="Arial"/>
                <w:color w:val="000000"/>
                <w:sz w:val="18"/>
                <w:szCs w:val="18"/>
              </w:rPr>
            </w:pPr>
          </w:p>
          <w:p w14:paraId="4B50DC97" w14:textId="77777777" w:rsidR="00767ACD" w:rsidRPr="00DF7E2B" w:rsidRDefault="00767ACD" w:rsidP="00767ACD">
            <w:pPr>
              <w:ind w:left="501"/>
              <w:rPr>
                <w:rFonts w:ascii="Arial" w:hAnsi="Arial"/>
                <w:color w:val="000000"/>
                <w:sz w:val="18"/>
                <w:szCs w:val="18"/>
              </w:rPr>
            </w:pPr>
          </w:p>
        </w:tc>
      </w:tr>
    </w:tbl>
    <w:p w14:paraId="726F0AB3" w14:textId="77777777" w:rsidR="00EA4621" w:rsidRDefault="00EA4621">
      <w:r>
        <w:br w:type="page"/>
      </w:r>
    </w:p>
    <w:tbl>
      <w:tblPr>
        <w:tblW w:w="151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3055"/>
        <w:gridCol w:w="7782"/>
        <w:gridCol w:w="2827"/>
      </w:tblGrid>
      <w:tr w:rsidR="00767ACD" w:rsidRPr="006F379E" w14:paraId="7F964F1B" w14:textId="77777777" w:rsidTr="00FD436C">
        <w:tc>
          <w:tcPr>
            <w:tcW w:w="1461" w:type="dxa"/>
            <w:shd w:val="clear" w:color="auto" w:fill="FF0000"/>
          </w:tcPr>
          <w:p w14:paraId="37204908" w14:textId="347E7584" w:rsidR="00767ACD" w:rsidRPr="00DF6A92" w:rsidRDefault="00767ACD" w:rsidP="00FD436C">
            <w:pPr>
              <w:jc w:val="center"/>
              <w:rPr>
                <w:rFonts w:ascii="Arial" w:hAnsi="Arial"/>
                <w:b/>
                <w:bCs/>
                <w:color w:val="000000"/>
                <w:sz w:val="22"/>
              </w:rPr>
            </w:pPr>
            <w:r w:rsidRPr="00DF6A92">
              <w:rPr>
                <w:rFonts w:ascii="Arial" w:hAnsi="Arial"/>
                <w:bCs/>
                <w:color w:val="000000"/>
                <w:sz w:val="22"/>
              </w:rPr>
              <w:t>Cognition</w:t>
            </w:r>
            <w:r w:rsidRPr="00DF6A92">
              <w:rPr>
                <w:rFonts w:ascii="Arial" w:hAnsi="Arial"/>
                <w:b/>
                <w:bCs/>
                <w:color w:val="000000"/>
                <w:sz w:val="22"/>
              </w:rPr>
              <w:t xml:space="preserve"> </w:t>
            </w:r>
            <w:r w:rsidRPr="00DF6A92">
              <w:rPr>
                <w:rFonts w:ascii="Arial" w:hAnsi="Arial"/>
                <w:bCs/>
                <w:color w:val="000000"/>
                <w:sz w:val="22"/>
              </w:rPr>
              <w:t>and Learning: Learning</w:t>
            </w:r>
          </w:p>
          <w:p w14:paraId="6C9E84DB" w14:textId="77777777" w:rsidR="00767ACD" w:rsidRPr="007D3D6D" w:rsidRDefault="00767ACD" w:rsidP="00FD436C">
            <w:pPr>
              <w:jc w:val="center"/>
              <w:rPr>
                <w:rFonts w:ascii="Arial" w:hAnsi="Arial"/>
                <w:b/>
                <w:color w:val="000000"/>
                <w:sz w:val="20"/>
              </w:rPr>
            </w:pPr>
          </w:p>
          <w:p w14:paraId="185BB44E" w14:textId="77777777" w:rsidR="00767ACD" w:rsidRPr="00A5616B" w:rsidRDefault="00767ACD" w:rsidP="00FD436C">
            <w:pPr>
              <w:jc w:val="center"/>
              <w:rPr>
                <w:rFonts w:ascii="Arial" w:hAnsi="Arial"/>
                <w:b/>
                <w:color w:val="000000"/>
                <w:sz w:val="20"/>
              </w:rPr>
            </w:pPr>
            <w:r w:rsidRPr="003416EB">
              <w:rPr>
                <w:rFonts w:ascii="Arial" w:hAnsi="Arial"/>
                <w:b/>
                <w:color w:val="000000"/>
                <w:sz w:val="20"/>
              </w:rPr>
              <w:t>EHC</w:t>
            </w:r>
            <w:r>
              <w:rPr>
                <w:rFonts w:ascii="Arial" w:hAnsi="Arial"/>
                <w:b/>
                <w:color w:val="000000"/>
                <w:sz w:val="20"/>
              </w:rPr>
              <w:t>P</w:t>
            </w:r>
          </w:p>
        </w:tc>
        <w:tc>
          <w:tcPr>
            <w:tcW w:w="3055" w:type="dxa"/>
            <w:shd w:val="clear" w:color="auto" w:fill="auto"/>
          </w:tcPr>
          <w:p w14:paraId="34502932" w14:textId="6B33686F" w:rsidR="00767ACD" w:rsidRPr="00B81709" w:rsidRDefault="00767ACD" w:rsidP="00767ACD">
            <w:pPr>
              <w:rPr>
                <w:rFonts w:ascii="Arial" w:hAnsi="Arial"/>
                <w:b/>
                <w:color w:val="000000"/>
                <w:sz w:val="18"/>
                <w:szCs w:val="18"/>
              </w:rPr>
            </w:pPr>
            <w:r w:rsidRPr="001A32E6">
              <w:rPr>
                <w:rFonts w:ascii="Arial" w:hAnsi="Arial"/>
                <w:b/>
                <w:color w:val="000000"/>
                <w:sz w:val="18"/>
                <w:szCs w:val="18"/>
              </w:rPr>
              <w:t>Functioning</w:t>
            </w:r>
            <w:r>
              <w:rPr>
                <w:rFonts w:ascii="Arial" w:hAnsi="Arial"/>
                <w:b/>
                <w:color w:val="000000"/>
                <w:sz w:val="18"/>
                <w:szCs w:val="18"/>
              </w:rPr>
              <w:t>/Attainment</w:t>
            </w:r>
            <w:r w:rsidRPr="001A32E6">
              <w:rPr>
                <w:rFonts w:ascii="Arial" w:hAnsi="Arial"/>
                <w:b/>
                <w:color w:val="000000"/>
                <w:sz w:val="18"/>
                <w:szCs w:val="18"/>
              </w:rPr>
              <w:t>:</w:t>
            </w:r>
          </w:p>
          <w:p w14:paraId="024944F3" w14:textId="77777777" w:rsidR="00767ACD" w:rsidRDefault="00767ACD" w:rsidP="00767ACD">
            <w:pPr>
              <w:rPr>
                <w:rFonts w:ascii="Arial" w:hAnsi="Arial" w:cs="Arial"/>
                <w:b/>
                <w:color w:val="000000"/>
                <w:sz w:val="18"/>
                <w:szCs w:val="18"/>
                <w:u w:val="single"/>
              </w:rPr>
            </w:pPr>
            <w:r w:rsidRPr="00056546">
              <w:rPr>
                <w:rFonts w:ascii="Arial" w:hAnsi="Arial" w:cs="Arial"/>
                <w:b/>
                <w:color w:val="000000"/>
                <w:sz w:val="18"/>
                <w:szCs w:val="18"/>
                <w:u w:val="single"/>
              </w:rPr>
              <w:t>SEVERE learning difficulties</w:t>
            </w:r>
          </w:p>
          <w:p w14:paraId="4FE6D353" w14:textId="77777777" w:rsidR="00767ACD" w:rsidRDefault="00767ACD" w:rsidP="00767ACD">
            <w:pPr>
              <w:rPr>
                <w:rFonts w:ascii="Arial" w:hAnsi="Arial" w:cs="Arial"/>
                <w:b/>
                <w:color w:val="000000"/>
                <w:sz w:val="18"/>
                <w:szCs w:val="18"/>
                <w:u w:val="single"/>
              </w:rPr>
            </w:pPr>
          </w:p>
          <w:p w14:paraId="65460812" w14:textId="77777777" w:rsidR="00767ACD" w:rsidRPr="00B72896" w:rsidRDefault="00767ACD" w:rsidP="00767ACD">
            <w:pPr>
              <w:pStyle w:val="Default"/>
              <w:rPr>
                <w:sz w:val="18"/>
                <w:szCs w:val="18"/>
                <w:u w:val="single"/>
              </w:rPr>
            </w:pPr>
            <w:r w:rsidRPr="00D150DB">
              <w:rPr>
                <w:sz w:val="18"/>
                <w:szCs w:val="18"/>
              </w:rPr>
              <w:t xml:space="preserve">A </w:t>
            </w:r>
            <w:r>
              <w:rPr>
                <w:sz w:val="18"/>
                <w:szCs w:val="18"/>
              </w:rPr>
              <w:t xml:space="preserve">child / young person who is said to have severe </w:t>
            </w:r>
            <w:r w:rsidRPr="00D150DB">
              <w:rPr>
                <w:sz w:val="18"/>
                <w:szCs w:val="18"/>
              </w:rPr>
              <w:t xml:space="preserve">learning difficulties </w:t>
            </w:r>
            <w:r>
              <w:rPr>
                <w:sz w:val="18"/>
                <w:szCs w:val="18"/>
              </w:rPr>
              <w:t xml:space="preserve">will be operating at the following curriculum levels:  </w:t>
            </w:r>
          </w:p>
          <w:p w14:paraId="4AB0811E" w14:textId="77777777" w:rsidR="00767ACD" w:rsidRDefault="00767ACD" w:rsidP="00767ACD">
            <w:pPr>
              <w:rPr>
                <w:rFonts w:ascii="Arial" w:hAnsi="Arial" w:cs="Arial"/>
                <w:b/>
                <w:color w:val="000000"/>
                <w:sz w:val="18"/>
                <w:szCs w:val="18"/>
                <w:u w:val="single"/>
              </w:rPr>
            </w:pPr>
          </w:p>
          <w:tbl>
            <w:tblPr>
              <w:tblStyle w:val="TableGrid"/>
              <w:tblW w:w="0" w:type="auto"/>
              <w:tblLook w:val="04A0" w:firstRow="1" w:lastRow="0" w:firstColumn="1" w:lastColumn="0" w:noHBand="0" w:noVBand="1"/>
            </w:tblPr>
            <w:tblGrid>
              <w:gridCol w:w="555"/>
              <w:gridCol w:w="1882"/>
            </w:tblGrid>
            <w:tr w:rsidR="00767ACD" w:rsidRPr="00433859" w14:paraId="4F2B8C0A" w14:textId="77777777" w:rsidTr="00FD120D">
              <w:trPr>
                <w:trHeight w:val="262"/>
              </w:trPr>
              <w:tc>
                <w:tcPr>
                  <w:tcW w:w="514" w:type="dxa"/>
                </w:tcPr>
                <w:p w14:paraId="705628EC" w14:textId="77777777" w:rsidR="00767ACD" w:rsidRPr="00433859" w:rsidRDefault="00767ACD" w:rsidP="00767ACD">
                  <w:pPr>
                    <w:rPr>
                      <w:sz w:val="22"/>
                    </w:rPr>
                  </w:pPr>
                  <w:r w:rsidRPr="00433859">
                    <w:rPr>
                      <w:sz w:val="22"/>
                    </w:rPr>
                    <w:t>End FS</w:t>
                  </w:r>
                </w:p>
              </w:tc>
              <w:tc>
                <w:tcPr>
                  <w:tcW w:w="1882" w:type="dxa"/>
                  <w:vAlign w:val="center"/>
                </w:tcPr>
                <w:p w14:paraId="346CDB73" w14:textId="77777777" w:rsidR="00767ACD" w:rsidRPr="00433859" w:rsidRDefault="00767ACD" w:rsidP="00767ACD">
                  <w:pPr>
                    <w:jc w:val="center"/>
                    <w:rPr>
                      <w:sz w:val="22"/>
                    </w:rPr>
                  </w:pPr>
                  <w:r w:rsidRPr="00433859">
                    <w:rPr>
                      <w:sz w:val="22"/>
                    </w:rPr>
                    <w:t>&lt;DJ Step 8 (20months)</w:t>
                  </w:r>
                </w:p>
              </w:tc>
            </w:tr>
            <w:tr w:rsidR="00767ACD" w:rsidRPr="00433859" w14:paraId="5716202D" w14:textId="77777777" w:rsidTr="00FD120D">
              <w:trPr>
                <w:trHeight w:val="276"/>
              </w:trPr>
              <w:tc>
                <w:tcPr>
                  <w:tcW w:w="514" w:type="dxa"/>
                </w:tcPr>
                <w:p w14:paraId="54A83D7D" w14:textId="77777777" w:rsidR="00767ACD" w:rsidRPr="00433859" w:rsidRDefault="00767ACD" w:rsidP="00767ACD">
                  <w:pPr>
                    <w:rPr>
                      <w:sz w:val="22"/>
                    </w:rPr>
                  </w:pPr>
                  <w:r w:rsidRPr="00433859">
                    <w:rPr>
                      <w:sz w:val="22"/>
                    </w:rPr>
                    <w:t>End KS1</w:t>
                  </w:r>
                </w:p>
              </w:tc>
              <w:tc>
                <w:tcPr>
                  <w:tcW w:w="1882" w:type="dxa"/>
                  <w:vAlign w:val="center"/>
                </w:tcPr>
                <w:p w14:paraId="554BC6CA" w14:textId="77777777" w:rsidR="00767ACD" w:rsidRPr="00433859" w:rsidRDefault="00767ACD" w:rsidP="00767ACD">
                  <w:pPr>
                    <w:jc w:val="center"/>
                    <w:rPr>
                      <w:sz w:val="22"/>
                    </w:rPr>
                  </w:pPr>
                  <w:r w:rsidRPr="00433859">
                    <w:rPr>
                      <w:sz w:val="22"/>
                    </w:rPr>
                    <w:t>&lt;PKSS2 (36 months)</w:t>
                  </w:r>
                </w:p>
              </w:tc>
            </w:tr>
            <w:tr w:rsidR="00767ACD" w:rsidRPr="00433859" w14:paraId="18564904" w14:textId="77777777" w:rsidTr="00FD120D">
              <w:trPr>
                <w:trHeight w:val="262"/>
              </w:trPr>
              <w:tc>
                <w:tcPr>
                  <w:tcW w:w="514" w:type="dxa"/>
                </w:tcPr>
                <w:p w14:paraId="06DD54AA" w14:textId="77777777" w:rsidR="00767ACD" w:rsidRPr="00433859" w:rsidRDefault="00767ACD" w:rsidP="00767ACD">
                  <w:pPr>
                    <w:rPr>
                      <w:sz w:val="22"/>
                    </w:rPr>
                  </w:pPr>
                  <w:r w:rsidRPr="00433859">
                    <w:rPr>
                      <w:sz w:val="22"/>
                    </w:rPr>
                    <w:t>End KS2</w:t>
                  </w:r>
                </w:p>
              </w:tc>
              <w:tc>
                <w:tcPr>
                  <w:tcW w:w="1882" w:type="dxa"/>
                  <w:vAlign w:val="center"/>
                </w:tcPr>
                <w:p w14:paraId="7405A9F6" w14:textId="77777777" w:rsidR="00767ACD" w:rsidRPr="00433859" w:rsidRDefault="00767ACD" w:rsidP="00767ACD">
                  <w:pPr>
                    <w:jc w:val="center"/>
                    <w:rPr>
                      <w:sz w:val="22"/>
                    </w:rPr>
                  </w:pPr>
                  <w:r w:rsidRPr="00433859">
                    <w:rPr>
                      <w:sz w:val="22"/>
                    </w:rPr>
                    <w:t>&lt;PKSS3</w:t>
                  </w:r>
                </w:p>
              </w:tc>
            </w:tr>
            <w:tr w:rsidR="00767ACD" w:rsidRPr="00433859" w14:paraId="741DF3C7" w14:textId="77777777" w:rsidTr="00FD120D">
              <w:trPr>
                <w:trHeight w:val="276"/>
              </w:trPr>
              <w:tc>
                <w:tcPr>
                  <w:tcW w:w="514" w:type="dxa"/>
                </w:tcPr>
                <w:p w14:paraId="413BE1AA" w14:textId="77777777" w:rsidR="00767ACD" w:rsidRPr="00433859" w:rsidRDefault="00767ACD" w:rsidP="00767ACD">
                  <w:pPr>
                    <w:rPr>
                      <w:sz w:val="22"/>
                    </w:rPr>
                  </w:pPr>
                  <w:r w:rsidRPr="00433859">
                    <w:rPr>
                      <w:sz w:val="22"/>
                    </w:rPr>
                    <w:t>End KS3</w:t>
                  </w:r>
                </w:p>
              </w:tc>
              <w:tc>
                <w:tcPr>
                  <w:tcW w:w="1882" w:type="dxa"/>
                  <w:vAlign w:val="center"/>
                </w:tcPr>
                <w:p w14:paraId="314D0DFA" w14:textId="77777777" w:rsidR="00767ACD" w:rsidRPr="00433859" w:rsidRDefault="00767ACD" w:rsidP="00767ACD">
                  <w:pPr>
                    <w:jc w:val="center"/>
                    <w:rPr>
                      <w:sz w:val="22"/>
                    </w:rPr>
                  </w:pPr>
                  <w:r w:rsidRPr="00433859">
                    <w:rPr>
                      <w:sz w:val="22"/>
                    </w:rPr>
                    <w:t>&lt;PKSS4</w:t>
                  </w:r>
                </w:p>
              </w:tc>
            </w:tr>
            <w:tr w:rsidR="00767ACD" w:rsidRPr="00433859" w14:paraId="3194B870" w14:textId="77777777" w:rsidTr="00FD120D">
              <w:trPr>
                <w:trHeight w:val="262"/>
              </w:trPr>
              <w:tc>
                <w:tcPr>
                  <w:tcW w:w="514" w:type="dxa"/>
                </w:tcPr>
                <w:p w14:paraId="3C1E0FD5" w14:textId="77777777" w:rsidR="00767ACD" w:rsidRPr="00433859" w:rsidRDefault="00767ACD" w:rsidP="00767ACD">
                  <w:pPr>
                    <w:rPr>
                      <w:sz w:val="22"/>
                    </w:rPr>
                  </w:pPr>
                  <w:r w:rsidRPr="00433859">
                    <w:rPr>
                      <w:sz w:val="22"/>
                    </w:rPr>
                    <w:t>End KS4</w:t>
                  </w:r>
                </w:p>
              </w:tc>
              <w:tc>
                <w:tcPr>
                  <w:tcW w:w="1882" w:type="dxa"/>
                  <w:vAlign w:val="center"/>
                </w:tcPr>
                <w:p w14:paraId="68521FA4" w14:textId="77777777" w:rsidR="00767ACD" w:rsidRPr="00433859" w:rsidRDefault="00767ACD" w:rsidP="00767ACD">
                  <w:pPr>
                    <w:jc w:val="center"/>
                    <w:rPr>
                      <w:sz w:val="22"/>
                    </w:rPr>
                  </w:pPr>
                  <w:r w:rsidRPr="00433859">
                    <w:rPr>
                      <w:sz w:val="22"/>
                    </w:rPr>
                    <w:t>&lt;Y1ARE</w:t>
                  </w:r>
                </w:p>
              </w:tc>
            </w:tr>
            <w:tr w:rsidR="00767ACD" w:rsidRPr="00433859" w14:paraId="44FECB63" w14:textId="77777777" w:rsidTr="00FD120D">
              <w:trPr>
                <w:trHeight w:val="276"/>
              </w:trPr>
              <w:tc>
                <w:tcPr>
                  <w:tcW w:w="514" w:type="dxa"/>
                </w:tcPr>
                <w:p w14:paraId="31745CB5" w14:textId="77777777" w:rsidR="00767ACD" w:rsidRPr="00433859" w:rsidRDefault="00767ACD" w:rsidP="00767ACD">
                  <w:pPr>
                    <w:rPr>
                      <w:sz w:val="22"/>
                    </w:rPr>
                  </w:pPr>
                  <w:r w:rsidRPr="00433859">
                    <w:rPr>
                      <w:sz w:val="22"/>
                    </w:rPr>
                    <w:t>End KS5</w:t>
                  </w:r>
                </w:p>
              </w:tc>
              <w:tc>
                <w:tcPr>
                  <w:tcW w:w="1882" w:type="dxa"/>
                  <w:vAlign w:val="center"/>
                </w:tcPr>
                <w:p w14:paraId="5815522F" w14:textId="77777777" w:rsidR="00767ACD" w:rsidRPr="00433859" w:rsidRDefault="00767ACD" w:rsidP="00767ACD">
                  <w:pPr>
                    <w:jc w:val="center"/>
                    <w:rPr>
                      <w:sz w:val="22"/>
                    </w:rPr>
                  </w:pPr>
                  <w:r w:rsidRPr="00433859">
                    <w:rPr>
                      <w:sz w:val="22"/>
                    </w:rPr>
                    <w:t>&lt;Entry Level 1</w:t>
                  </w:r>
                </w:p>
              </w:tc>
            </w:tr>
          </w:tbl>
          <w:p w14:paraId="7DCD6788" w14:textId="29DBAAC7" w:rsidR="00767ACD" w:rsidRDefault="00767ACD" w:rsidP="00767ACD">
            <w:pPr>
              <w:pStyle w:val="Default"/>
              <w:rPr>
                <w:sz w:val="18"/>
                <w:szCs w:val="18"/>
              </w:rPr>
            </w:pPr>
            <w:r>
              <w:rPr>
                <w:sz w:val="18"/>
                <w:szCs w:val="18"/>
              </w:rPr>
              <w:t>(See SEND Progress Grid for interim years)</w:t>
            </w:r>
          </w:p>
          <w:p w14:paraId="4C09D30D" w14:textId="77777777" w:rsidR="00767ACD" w:rsidRDefault="00767ACD" w:rsidP="00767ACD">
            <w:pPr>
              <w:pStyle w:val="Default"/>
              <w:rPr>
                <w:sz w:val="18"/>
                <w:szCs w:val="18"/>
              </w:rPr>
            </w:pPr>
          </w:p>
          <w:p w14:paraId="2FF2834C" w14:textId="77777777" w:rsidR="00767ACD" w:rsidRDefault="00767ACD" w:rsidP="00767ACD">
            <w:pPr>
              <w:pStyle w:val="Default"/>
            </w:pPr>
            <w:r>
              <w:rPr>
                <w:sz w:val="18"/>
                <w:szCs w:val="18"/>
              </w:rPr>
              <w:t xml:space="preserve">Standardised assessment scores </w:t>
            </w:r>
            <w:r w:rsidRPr="008D6E76">
              <w:rPr>
                <w:sz w:val="18"/>
                <w:szCs w:val="18"/>
              </w:rPr>
              <w:t xml:space="preserve">will be </w:t>
            </w:r>
            <w:r>
              <w:rPr>
                <w:sz w:val="18"/>
                <w:szCs w:val="18"/>
              </w:rPr>
              <w:t>between 35</w:t>
            </w:r>
            <w:r w:rsidRPr="008D6E76">
              <w:rPr>
                <w:sz w:val="18"/>
                <w:szCs w:val="18"/>
              </w:rPr>
              <w:t xml:space="preserve"> - 50 (&lt;0.1st centile)</w:t>
            </w:r>
          </w:p>
          <w:p w14:paraId="05A3D1D4" w14:textId="77777777" w:rsidR="00767ACD" w:rsidRPr="003D3B31" w:rsidRDefault="00767ACD" w:rsidP="00767ACD">
            <w:pPr>
              <w:pStyle w:val="Default"/>
              <w:rPr>
                <w:sz w:val="18"/>
                <w:szCs w:val="18"/>
              </w:rPr>
            </w:pPr>
          </w:p>
          <w:p w14:paraId="78B575F9" w14:textId="77777777" w:rsidR="00767ACD" w:rsidRDefault="00767ACD" w:rsidP="00767ACD">
            <w:pPr>
              <w:rPr>
                <w:rFonts w:ascii="Arial" w:hAnsi="Arial" w:cs="Arial"/>
                <w:color w:val="000000"/>
                <w:sz w:val="18"/>
                <w:szCs w:val="18"/>
                <w:lang w:eastAsia="en-GB"/>
              </w:rPr>
            </w:pPr>
            <w:r>
              <w:rPr>
                <w:rFonts w:ascii="Arial" w:hAnsi="Arial" w:cs="Arial"/>
                <w:color w:val="000000"/>
                <w:sz w:val="18"/>
                <w:szCs w:val="18"/>
                <w:lang w:eastAsia="en-GB"/>
              </w:rPr>
              <w:t xml:space="preserve">Young people with </w:t>
            </w:r>
            <w:r w:rsidRPr="00056546">
              <w:rPr>
                <w:rFonts w:ascii="Arial" w:hAnsi="Arial" w:cs="Arial"/>
                <w:color w:val="000000"/>
                <w:sz w:val="18"/>
                <w:szCs w:val="18"/>
                <w:lang w:eastAsia="en-GB"/>
              </w:rPr>
              <w:t xml:space="preserve">severe learning </w:t>
            </w:r>
            <w:r w:rsidRPr="006D6535">
              <w:rPr>
                <w:rFonts w:ascii="Arial" w:hAnsi="Arial" w:cs="Arial"/>
                <w:color w:val="000000"/>
                <w:sz w:val="18"/>
                <w:szCs w:val="18"/>
                <w:lang w:eastAsia="en-GB"/>
              </w:rPr>
              <w:t>difficulties</w:t>
            </w:r>
            <w:r w:rsidRPr="00056546">
              <w:rPr>
                <w:rFonts w:ascii="Arial" w:hAnsi="Arial" w:cs="Arial"/>
                <w:color w:val="000000"/>
                <w:sz w:val="18"/>
                <w:szCs w:val="18"/>
                <w:lang w:eastAsia="en-GB"/>
              </w:rPr>
              <w:t xml:space="preserve"> will usually use basic words and gestures to communicate their needs. They will need a high level of support in </w:t>
            </w:r>
            <w:r>
              <w:rPr>
                <w:rFonts w:ascii="Arial" w:hAnsi="Arial" w:cs="Arial"/>
                <w:color w:val="000000"/>
                <w:sz w:val="18"/>
                <w:szCs w:val="18"/>
                <w:lang w:eastAsia="en-GB"/>
              </w:rPr>
              <w:t>school / setting</w:t>
            </w:r>
            <w:r w:rsidRPr="00056546">
              <w:rPr>
                <w:rFonts w:ascii="Arial" w:hAnsi="Arial" w:cs="Arial"/>
                <w:color w:val="000000"/>
                <w:sz w:val="18"/>
                <w:szCs w:val="18"/>
                <w:lang w:eastAsia="en-GB"/>
              </w:rPr>
              <w:t xml:space="preserve"> requiring significant personalisation of the curriculum. </w:t>
            </w:r>
          </w:p>
          <w:p w14:paraId="647BC7FE" w14:textId="77777777" w:rsidR="00767ACD" w:rsidRDefault="00767ACD" w:rsidP="00767ACD">
            <w:pPr>
              <w:rPr>
                <w:rFonts w:ascii="Arial" w:hAnsi="Arial" w:cs="Arial"/>
                <w:color w:val="000000"/>
                <w:sz w:val="18"/>
                <w:szCs w:val="18"/>
                <w:lang w:eastAsia="en-GB"/>
              </w:rPr>
            </w:pPr>
          </w:p>
          <w:p w14:paraId="7BB442E5" w14:textId="77777777" w:rsidR="00767ACD" w:rsidRPr="001A32E6" w:rsidRDefault="00767ACD" w:rsidP="00767ACD">
            <w:pPr>
              <w:rPr>
                <w:rFonts w:ascii="Arial" w:hAnsi="Arial" w:cs="Arial"/>
                <w:color w:val="000000"/>
                <w:sz w:val="18"/>
                <w:szCs w:val="18"/>
                <w:lang w:eastAsia="en-GB"/>
              </w:rPr>
            </w:pPr>
            <w:r w:rsidRPr="00056546">
              <w:rPr>
                <w:rFonts w:ascii="Arial" w:hAnsi="Arial" w:cs="Arial"/>
                <w:color w:val="000000"/>
                <w:sz w:val="18"/>
                <w:szCs w:val="18"/>
                <w:lang w:eastAsia="en-GB"/>
              </w:rPr>
              <w:t xml:space="preserve">They may be able to look after some if not </w:t>
            </w:r>
            <w:proofErr w:type="gramStart"/>
            <w:r w:rsidRPr="00056546">
              <w:rPr>
                <w:rFonts w:ascii="Arial" w:hAnsi="Arial" w:cs="Arial"/>
                <w:color w:val="000000"/>
                <w:sz w:val="18"/>
                <w:szCs w:val="18"/>
                <w:lang w:eastAsia="en-GB"/>
              </w:rPr>
              <w:t>all of</w:t>
            </w:r>
            <w:proofErr w:type="gramEnd"/>
            <w:r w:rsidRPr="00056546">
              <w:rPr>
                <w:rFonts w:ascii="Arial" w:hAnsi="Arial" w:cs="Arial"/>
                <w:color w:val="000000"/>
                <w:sz w:val="18"/>
                <w:szCs w:val="18"/>
                <w:lang w:eastAsia="en-GB"/>
              </w:rPr>
              <w:t xml:space="preserve"> their own personal care needs. Some young people will have additional medical needs and some need support with mobility issues. Young people with SLD will usually have an Education Health and Care Plan and will be edu</w:t>
            </w:r>
            <w:r>
              <w:rPr>
                <w:rFonts w:ascii="Arial" w:hAnsi="Arial" w:cs="Arial"/>
                <w:color w:val="000000"/>
                <w:sz w:val="18"/>
                <w:szCs w:val="18"/>
                <w:lang w:eastAsia="en-GB"/>
              </w:rPr>
              <w:t xml:space="preserve">cated in either a mainstream or </w:t>
            </w:r>
            <w:r w:rsidRPr="006D6535">
              <w:rPr>
                <w:rFonts w:ascii="Arial" w:hAnsi="Arial" w:cs="Arial"/>
                <w:color w:val="000000"/>
                <w:sz w:val="18"/>
                <w:szCs w:val="18"/>
                <w:lang w:eastAsia="en-GB"/>
              </w:rPr>
              <w:t>specialist</w:t>
            </w:r>
            <w:r w:rsidRPr="00056546">
              <w:rPr>
                <w:rFonts w:ascii="Arial" w:hAnsi="Arial" w:cs="Arial"/>
                <w:color w:val="000000"/>
                <w:sz w:val="18"/>
                <w:szCs w:val="18"/>
                <w:lang w:eastAsia="en-GB"/>
              </w:rPr>
              <w:t xml:space="preserve"> school environment.</w:t>
            </w:r>
          </w:p>
        </w:tc>
        <w:tc>
          <w:tcPr>
            <w:tcW w:w="7782" w:type="dxa"/>
            <w:shd w:val="clear" w:color="auto" w:fill="auto"/>
          </w:tcPr>
          <w:p w14:paraId="776CE3A6" w14:textId="77777777" w:rsidR="00B30821" w:rsidRPr="0074176D" w:rsidRDefault="00B30821" w:rsidP="00B30821">
            <w:pPr>
              <w:pStyle w:val="Default"/>
              <w:rPr>
                <w:b/>
                <w:bCs/>
                <w:sz w:val="18"/>
                <w:szCs w:val="18"/>
              </w:rPr>
            </w:pPr>
            <w:r w:rsidRPr="0074176D">
              <w:rPr>
                <w:b/>
                <w:bCs/>
                <w:sz w:val="18"/>
                <w:szCs w:val="18"/>
              </w:rPr>
              <w:t>As above plus:</w:t>
            </w:r>
          </w:p>
          <w:p w14:paraId="75C7C5AC" w14:textId="77777777" w:rsidR="00767ACD" w:rsidRDefault="00767ACD" w:rsidP="00767ACD">
            <w:pPr>
              <w:pStyle w:val="ProvB"/>
              <w:spacing w:before="0"/>
              <w:rPr>
                <w:rFonts w:ascii="Arial" w:hAnsi="Arial" w:cs="Arial"/>
                <w:bCs w:val="0"/>
                <w:color w:val="000000"/>
                <w:sz w:val="18"/>
                <w:szCs w:val="18"/>
              </w:rPr>
            </w:pPr>
          </w:p>
          <w:p w14:paraId="47895E2C" w14:textId="7BEE9772" w:rsidR="00AA06CE" w:rsidRDefault="00AA06CE" w:rsidP="00767ACD">
            <w:pPr>
              <w:rPr>
                <w:rFonts w:ascii="Arial" w:hAnsi="Arial"/>
                <w:b/>
                <w:bCs/>
                <w:color w:val="000000"/>
                <w:sz w:val="18"/>
                <w:szCs w:val="18"/>
              </w:rPr>
            </w:pPr>
            <w:r w:rsidRPr="00AA06CE">
              <w:rPr>
                <w:rFonts w:ascii="Arial" w:hAnsi="Arial"/>
                <w:b/>
                <w:bCs/>
                <w:color w:val="000000"/>
                <w:sz w:val="18"/>
                <w:szCs w:val="18"/>
              </w:rPr>
              <w:t>Ethos and environment</w:t>
            </w:r>
          </w:p>
          <w:p w14:paraId="10F93D1B" w14:textId="44A9EAC2" w:rsidR="00D0728F" w:rsidRDefault="00AA06CE" w:rsidP="00AA06CE">
            <w:pPr>
              <w:spacing w:before="240"/>
              <w:rPr>
                <w:rFonts w:ascii="Arial" w:hAnsi="Arial"/>
                <w:b/>
                <w:bCs/>
                <w:color w:val="000000"/>
                <w:sz w:val="18"/>
                <w:szCs w:val="18"/>
              </w:rPr>
            </w:pPr>
            <w:r w:rsidRPr="00AA06CE">
              <w:rPr>
                <w:rFonts w:ascii="Arial" w:hAnsi="Arial"/>
                <w:b/>
                <w:bCs/>
                <w:color w:val="000000"/>
                <w:sz w:val="18"/>
                <w:szCs w:val="18"/>
              </w:rPr>
              <w:t>Curriculum and Classroom Practice</w:t>
            </w:r>
          </w:p>
          <w:p w14:paraId="22447996" w14:textId="77777777" w:rsidR="00D0728F" w:rsidRDefault="00D0728F" w:rsidP="00AA06CE">
            <w:pPr>
              <w:spacing w:before="240"/>
              <w:rPr>
                <w:rFonts w:ascii="Arial" w:hAnsi="Arial"/>
                <w:b/>
                <w:bCs/>
                <w:color w:val="000000"/>
                <w:sz w:val="18"/>
                <w:szCs w:val="18"/>
              </w:rPr>
            </w:pPr>
          </w:p>
          <w:p w14:paraId="27BDAD80" w14:textId="116BDB6A" w:rsidR="00D0728F" w:rsidRPr="00D0728F" w:rsidRDefault="00D0728F" w:rsidP="00633310">
            <w:pPr>
              <w:numPr>
                <w:ilvl w:val="0"/>
                <w:numId w:val="4"/>
              </w:numPr>
              <w:ind w:left="393" w:hanging="393"/>
              <w:rPr>
                <w:rFonts w:ascii="Arial" w:hAnsi="Arial"/>
                <w:color w:val="000000"/>
                <w:sz w:val="18"/>
                <w:szCs w:val="18"/>
              </w:rPr>
            </w:pPr>
            <w:r w:rsidRPr="00D0728F">
              <w:rPr>
                <w:rFonts w:ascii="Arial" w:hAnsi="Arial"/>
                <w:color w:val="000000"/>
                <w:sz w:val="18"/>
                <w:szCs w:val="18"/>
              </w:rPr>
              <w:t xml:space="preserve">Adapted or alternative curriculum – (Students engaged in subject-specific learning) with some elements of sensory learning. </w:t>
            </w:r>
          </w:p>
          <w:p w14:paraId="03599D66" w14:textId="787C3C5E" w:rsidR="00D0728F" w:rsidRPr="00D0728F" w:rsidRDefault="00D0728F" w:rsidP="00633310">
            <w:pPr>
              <w:numPr>
                <w:ilvl w:val="0"/>
                <w:numId w:val="4"/>
              </w:numPr>
              <w:ind w:left="393" w:hanging="393"/>
              <w:rPr>
                <w:rFonts w:ascii="Arial" w:hAnsi="Arial"/>
                <w:color w:val="000000"/>
                <w:sz w:val="18"/>
                <w:szCs w:val="18"/>
              </w:rPr>
            </w:pPr>
            <w:r w:rsidRPr="00D0728F">
              <w:rPr>
                <w:rFonts w:ascii="Arial" w:hAnsi="Arial"/>
                <w:color w:val="000000"/>
                <w:sz w:val="18"/>
                <w:szCs w:val="18"/>
              </w:rPr>
              <w:t>At secondary level access to a curriculum for independent living.</w:t>
            </w:r>
          </w:p>
          <w:p w14:paraId="79BC52D8" w14:textId="0C691702" w:rsidR="00D0728F" w:rsidRPr="00D0728F" w:rsidRDefault="00D0728F" w:rsidP="00633310">
            <w:pPr>
              <w:numPr>
                <w:ilvl w:val="0"/>
                <w:numId w:val="4"/>
              </w:numPr>
              <w:ind w:left="393" w:hanging="393"/>
              <w:rPr>
                <w:rFonts w:ascii="Arial" w:hAnsi="Arial"/>
                <w:color w:val="000000"/>
                <w:sz w:val="18"/>
                <w:szCs w:val="18"/>
              </w:rPr>
            </w:pPr>
            <w:r w:rsidRPr="00D0728F">
              <w:rPr>
                <w:rFonts w:ascii="Arial" w:hAnsi="Arial"/>
                <w:color w:val="000000"/>
                <w:sz w:val="18"/>
                <w:szCs w:val="18"/>
              </w:rPr>
              <w:t>A monitoring system should be in place to identify short term targets from the EHCP, implement recommended provision and monitor and evaluate progress, for example an IEP.</w:t>
            </w:r>
          </w:p>
          <w:p w14:paraId="48C321A1" w14:textId="77777777" w:rsidR="00D0728F" w:rsidRPr="00D0728F" w:rsidRDefault="00D0728F" w:rsidP="00633310">
            <w:pPr>
              <w:numPr>
                <w:ilvl w:val="0"/>
                <w:numId w:val="4"/>
              </w:numPr>
              <w:ind w:left="393" w:hanging="393"/>
              <w:rPr>
                <w:rFonts w:ascii="Arial" w:hAnsi="Arial"/>
                <w:color w:val="000000"/>
                <w:sz w:val="18"/>
                <w:szCs w:val="18"/>
              </w:rPr>
            </w:pPr>
            <w:r w:rsidRPr="00D0728F">
              <w:rPr>
                <w:rFonts w:ascii="Arial" w:hAnsi="Arial"/>
                <w:color w:val="000000"/>
                <w:sz w:val="18"/>
                <w:szCs w:val="18"/>
              </w:rPr>
              <w:t>Termly planned sharing of information including the parent and child / young person should take place as well as a statutory annual review.</w:t>
            </w:r>
          </w:p>
          <w:p w14:paraId="4FD0EC94" w14:textId="77777777" w:rsidR="00D0728F" w:rsidRPr="00D0728F" w:rsidRDefault="00D0728F" w:rsidP="00D0728F">
            <w:pPr>
              <w:ind w:left="393"/>
              <w:rPr>
                <w:rFonts w:ascii="Arial" w:hAnsi="Arial"/>
                <w:color w:val="000000"/>
                <w:sz w:val="18"/>
                <w:szCs w:val="18"/>
              </w:rPr>
            </w:pPr>
          </w:p>
          <w:p w14:paraId="02CC5DB7" w14:textId="77777777" w:rsidR="00AA06CE" w:rsidRDefault="00AA06CE" w:rsidP="00AA06CE">
            <w:pPr>
              <w:rPr>
                <w:rFonts w:ascii="Arial" w:hAnsi="Arial"/>
                <w:b/>
                <w:bCs/>
                <w:color w:val="000000"/>
                <w:sz w:val="18"/>
                <w:szCs w:val="18"/>
              </w:rPr>
            </w:pPr>
            <w:r w:rsidRPr="00AA06CE">
              <w:rPr>
                <w:rFonts w:ascii="Arial" w:hAnsi="Arial"/>
                <w:b/>
                <w:bCs/>
                <w:color w:val="000000"/>
                <w:sz w:val="18"/>
                <w:szCs w:val="18"/>
              </w:rPr>
              <w:t xml:space="preserve">Grouping and </w:t>
            </w:r>
            <w:r>
              <w:rPr>
                <w:rFonts w:ascii="Arial" w:hAnsi="Arial"/>
                <w:b/>
                <w:bCs/>
                <w:color w:val="000000"/>
                <w:sz w:val="18"/>
                <w:szCs w:val="18"/>
              </w:rPr>
              <w:t>Classroom Support</w:t>
            </w:r>
          </w:p>
          <w:p w14:paraId="750A3C7F" w14:textId="77777777" w:rsidR="00D0728F" w:rsidRDefault="00D0728F" w:rsidP="00AA06CE">
            <w:pPr>
              <w:rPr>
                <w:rFonts w:ascii="Arial" w:hAnsi="Arial"/>
                <w:b/>
                <w:bCs/>
                <w:color w:val="000000"/>
                <w:sz w:val="18"/>
                <w:szCs w:val="18"/>
              </w:rPr>
            </w:pPr>
          </w:p>
          <w:p w14:paraId="23875B6D" w14:textId="665EB07C" w:rsidR="00D0728F" w:rsidRPr="002F4F88" w:rsidRDefault="002F4F88" w:rsidP="00633310">
            <w:pPr>
              <w:pStyle w:val="ListParagraph"/>
              <w:numPr>
                <w:ilvl w:val="0"/>
                <w:numId w:val="6"/>
              </w:numPr>
              <w:rPr>
                <w:rFonts w:ascii="Arial" w:hAnsi="Arial"/>
                <w:color w:val="000000"/>
                <w:sz w:val="18"/>
                <w:szCs w:val="18"/>
              </w:rPr>
            </w:pPr>
            <w:r>
              <w:rPr>
                <w:rFonts w:ascii="Arial" w:hAnsi="Arial"/>
                <w:color w:val="000000"/>
                <w:sz w:val="18"/>
                <w:szCs w:val="18"/>
              </w:rPr>
              <w:t>A</w:t>
            </w:r>
            <w:r w:rsidRPr="005318C2">
              <w:rPr>
                <w:rFonts w:ascii="Arial" w:hAnsi="Arial"/>
                <w:color w:val="000000"/>
                <w:sz w:val="18"/>
                <w:szCs w:val="18"/>
              </w:rPr>
              <w:t>dditional adult support</w:t>
            </w:r>
            <w:r>
              <w:rPr>
                <w:rFonts w:ascii="Arial" w:hAnsi="Arial"/>
                <w:color w:val="000000"/>
                <w:sz w:val="18"/>
                <w:szCs w:val="18"/>
              </w:rPr>
              <w:t xml:space="preserve"> as outlined in EHCP, </w:t>
            </w:r>
            <w:r w:rsidRPr="005318C2">
              <w:rPr>
                <w:rFonts w:ascii="Arial" w:hAnsi="Arial"/>
                <w:color w:val="000000"/>
                <w:sz w:val="18"/>
                <w:szCs w:val="18"/>
              </w:rPr>
              <w:t xml:space="preserve">delivered through a combination of one-to-one, small group or reduced teaching group size (1:12) with additional support, </w:t>
            </w:r>
            <w:proofErr w:type="gramStart"/>
            <w:r w:rsidRPr="005318C2">
              <w:rPr>
                <w:rFonts w:ascii="Arial" w:hAnsi="Arial"/>
                <w:color w:val="000000"/>
                <w:sz w:val="18"/>
                <w:szCs w:val="18"/>
              </w:rPr>
              <w:t>in order to</w:t>
            </w:r>
            <w:proofErr w:type="gramEnd"/>
            <w:r w:rsidRPr="005318C2">
              <w:rPr>
                <w:rFonts w:ascii="Arial" w:hAnsi="Arial"/>
                <w:color w:val="000000"/>
                <w:sz w:val="18"/>
                <w:szCs w:val="18"/>
              </w:rPr>
              <w:t xml:space="preserve"> facilitate access to the curriculum and deliver individually planned programmes of wor</w:t>
            </w:r>
            <w:r>
              <w:rPr>
                <w:rFonts w:ascii="Arial" w:hAnsi="Arial"/>
                <w:color w:val="000000"/>
                <w:sz w:val="18"/>
                <w:szCs w:val="18"/>
              </w:rPr>
              <w:t xml:space="preserve">k </w:t>
            </w:r>
            <w:r w:rsidR="00D0728F" w:rsidRPr="002F4F88">
              <w:rPr>
                <w:rFonts w:ascii="Arial" w:hAnsi="Arial"/>
                <w:color w:val="000000"/>
                <w:sz w:val="18"/>
                <w:szCs w:val="18"/>
              </w:rPr>
              <w:t xml:space="preserve">to address the identified </w:t>
            </w:r>
            <w:r>
              <w:rPr>
                <w:rFonts w:ascii="Arial" w:hAnsi="Arial"/>
                <w:color w:val="000000"/>
                <w:sz w:val="18"/>
                <w:szCs w:val="18"/>
              </w:rPr>
              <w:t>needs</w:t>
            </w:r>
            <w:r w:rsidR="00D0728F" w:rsidRPr="002F4F88">
              <w:rPr>
                <w:rFonts w:ascii="Arial" w:hAnsi="Arial"/>
                <w:color w:val="000000"/>
                <w:sz w:val="18"/>
                <w:szCs w:val="18"/>
              </w:rPr>
              <w:t xml:space="preserve">. </w:t>
            </w:r>
          </w:p>
          <w:p w14:paraId="6D16ECCD" w14:textId="77777777" w:rsidR="00D0728F" w:rsidRDefault="00D0728F" w:rsidP="00AA06CE">
            <w:pPr>
              <w:rPr>
                <w:rFonts w:ascii="Arial" w:hAnsi="Arial"/>
                <w:b/>
                <w:bCs/>
                <w:color w:val="000000"/>
                <w:sz w:val="18"/>
                <w:szCs w:val="18"/>
              </w:rPr>
            </w:pPr>
          </w:p>
          <w:p w14:paraId="6F6797AD" w14:textId="77777777" w:rsidR="00AA06CE" w:rsidRPr="00AA06CE" w:rsidRDefault="00AA06CE" w:rsidP="00AA06CE">
            <w:pPr>
              <w:spacing w:before="240"/>
              <w:rPr>
                <w:rFonts w:ascii="Arial" w:hAnsi="Arial"/>
                <w:b/>
                <w:bCs/>
                <w:color w:val="000000"/>
                <w:sz w:val="18"/>
                <w:szCs w:val="18"/>
              </w:rPr>
            </w:pPr>
            <w:r w:rsidRPr="00AA06CE">
              <w:rPr>
                <w:rFonts w:ascii="Arial" w:hAnsi="Arial"/>
                <w:b/>
                <w:bCs/>
                <w:color w:val="000000"/>
                <w:sz w:val="18"/>
                <w:szCs w:val="18"/>
              </w:rPr>
              <w:t xml:space="preserve">Resources </w:t>
            </w:r>
          </w:p>
          <w:p w14:paraId="4775FD83" w14:textId="7B9C76E7" w:rsidR="00767ACD" w:rsidRPr="00DD36CB" w:rsidRDefault="00767ACD" w:rsidP="00767ACD">
            <w:pPr>
              <w:pStyle w:val="ProvB"/>
              <w:rPr>
                <w:rFonts w:ascii="Arial" w:hAnsi="Arial" w:cs="Arial"/>
                <w:bCs w:val="0"/>
                <w:color w:val="000000"/>
                <w:sz w:val="18"/>
                <w:szCs w:val="18"/>
              </w:rPr>
            </w:pPr>
          </w:p>
          <w:p w14:paraId="148B52F9" w14:textId="77777777" w:rsidR="00767ACD" w:rsidRPr="006F379E" w:rsidRDefault="00767ACD" w:rsidP="00767ACD">
            <w:pPr>
              <w:pStyle w:val="Default"/>
              <w:rPr>
                <w:sz w:val="18"/>
                <w:szCs w:val="18"/>
              </w:rPr>
            </w:pPr>
          </w:p>
          <w:p w14:paraId="16673CB8" w14:textId="77777777" w:rsidR="00767ACD" w:rsidRPr="006F379E" w:rsidRDefault="00767ACD" w:rsidP="00767ACD">
            <w:pPr>
              <w:pStyle w:val="Default"/>
              <w:rPr>
                <w:sz w:val="18"/>
                <w:szCs w:val="18"/>
              </w:rPr>
            </w:pPr>
          </w:p>
          <w:p w14:paraId="11912282" w14:textId="77777777" w:rsidR="00767ACD" w:rsidRDefault="00767ACD" w:rsidP="00767ACD">
            <w:pPr>
              <w:pStyle w:val="Default"/>
              <w:rPr>
                <w:b/>
                <w:sz w:val="18"/>
                <w:szCs w:val="18"/>
              </w:rPr>
            </w:pPr>
            <w:r w:rsidRPr="00ED5296">
              <w:rPr>
                <w:b/>
                <w:sz w:val="18"/>
                <w:szCs w:val="18"/>
              </w:rPr>
              <w:t>Additional Sensory Need:</w:t>
            </w:r>
          </w:p>
          <w:p w14:paraId="07E58988" w14:textId="77777777" w:rsidR="00767ACD" w:rsidRPr="00ED5296" w:rsidRDefault="00767ACD" w:rsidP="00767ACD">
            <w:pPr>
              <w:pStyle w:val="Default"/>
              <w:rPr>
                <w:b/>
                <w:sz w:val="18"/>
                <w:szCs w:val="18"/>
              </w:rPr>
            </w:pPr>
          </w:p>
          <w:p w14:paraId="0BD9D1A5" w14:textId="77777777" w:rsidR="00767ACD" w:rsidRPr="006F379E" w:rsidRDefault="00767ACD" w:rsidP="00767ACD">
            <w:pPr>
              <w:pStyle w:val="Default"/>
              <w:rPr>
                <w:sz w:val="20"/>
              </w:rPr>
            </w:pPr>
            <w:r>
              <w:rPr>
                <w:sz w:val="18"/>
                <w:szCs w:val="18"/>
              </w:rPr>
              <w:t>Additional strategies and interventions may be required. Please see appropriate section of Matrix of Need for HI / VI provision, at either mild / moderate / severe or profound level.</w:t>
            </w:r>
          </w:p>
        </w:tc>
        <w:tc>
          <w:tcPr>
            <w:tcW w:w="2827" w:type="dxa"/>
            <w:shd w:val="clear" w:color="auto" w:fill="auto"/>
          </w:tcPr>
          <w:p w14:paraId="3E4C5300" w14:textId="77777777" w:rsidR="00767ACD" w:rsidRDefault="00767ACD" w:rsidP="00767ACD">
            <w:pPr>
              <w:rPr>
                <w:rFonts w:ascii="Arial" w:hAnsi="Arial"/>
                <w:b/>
                <w:color w:val="000000"/>
                <w:sz w:val="18"/>
                <w:szCs w:val="18"/>
              </w:rPr>
            </w:pPr>
            <w:r>
              <w:rPr>
                <w:rFonts w:ascii="Arial" w:hAnsi="Arial"/>
                <w:b/>
                <w:color w:val="000000"/>
                <w:sz w:val="18"/>
                <w:szCs w:val="18"/>
              </w:rPr>
              <w:t>School / setting</w:t>
            </w:r>
            <w:r w:rsidRPr="003A3FCD">
              <w:rPr>
                <w:rFonts w:ascii="Arial" w:hAnsi="Arial"/>
                <w:b/>
                <w:color w:val="000000"/>
                <w:sz w:val="18"/>
                <w:szCs w:val="18"/>
              </w:rPr>
              <w:t>:</w:t>
            </w:r>
          </w:p>
          <w:p w14:paraId="1118F959" w14:textId="77777777" w:rsidR="00767ACD" w:rsidRDefault="00767ACD" w:rsidP="00767ACD">
            <w:pPr>
              <w:rPr>
                <w:rFonts w:ascii="Arial" w:hAnsi="Arial"/>
                <w:b/>
                <w:color w:val="000000"/>
                <w:sz w:val="18"/>
                <w:szCs w:val="18"/>
              </w:rPr>
            </w:pPr>
          </w:p>
          <w:p w14:paraId="062296B7" w14:textId="705D590F" w:rsidR="00767ACD" w:rsidRPr="005318C2" w:rsidRDefault="002B78DA" w:rsidP="00633310">
            <w:pPr>
              <w:pStyle w:val="ListParagraph"/>
              <w:numPr>
                <w:ilvl w:val="0"/>
                <w:numId w:val="6"/>
              </w:numPr>
              <w:rPr>
                <w:rFonts w:ascii="Arial" w:hAnsi="Arial"/>
                <w:color w:val="000000"/>
                <w:sz w:val="18"/>
                <w:szCs w:val="18"/>
              </w:rPr>
            </w:pPr>
            <w:r>
              <w:rPr>
                <w:rFonts w:ascii="Arial" w:hAnsi="Arial"/>
                <w:color w:val="000000"/>
                <w:sz w:val="18"/>
                <w:szCs w:val="18"/>
              </w:rPr>
              <w:t>Notional SEN Funding plus top up f</w:t>
            </w:r>
            <w:r w:rsidR="00767ACD">
              <w:rPr>
                <w:rFonts w:ascii="Arial" w:hAnsi="Arial"/>
                <w:color w:val="000000"/>
                <w:sz w:val="18"/>
                <w:szCs w:val="18"/>
              </w:rPr>
              <w:t>unding identified through EHC</w:t>
            </w:r>
            <w:r w:rsidR="00D0728F">
              <w:rPr>
                <w:rFonts w:ascii="Arial" w:hAnsi="Arial"/>
                <w:color w:val="000000"/>
                <w:sz w:val="18"/>
                <w:szCs w:val="18"/>
              </w:rPr>
              <w:t>P</w:t>
            </w:r>
            <w:r w:rsidR="0005094C">
              <w:rPr>
                <w:rFonts w:ascii="Arial" w:hAnsi="Arial"/>
                <w:color w:val="000000"/>
                <w:sz w:val="18"/>
                <w:szCs w:val="18"/>
              </w:rPr>
              <w:t xml:space="preserve"> to provide</w:t>
            </w:r>
            <w:r w:rsidR="00767ACD" w:rsidRPr="005318C2">
              <w:rPr>
                <w:rFonts w:ascii="Arial" w:hAnsi="Arial"/>
                <w:color w:val="000000"/>
                <w:sz w:val="18"/>
                <w:szCs w:val="18"/>
              </w:rPr>
              <w:t xml:space="preserve"> </w:t>
            </w:r>
            <w:r w:rsidR="000422AA">
              <w:rPr>
                <w:rFonts w:ascii="Arial" w:hAnsi="Arial"/>
                <w:color w:val="000000"/>
                <w:sz w:val="18"/>
                <w:szCs w:val="18"/>
              </w:rPr>
              <w:t xml:space="preserve">specified </w:t>
            </w:r>
            <w:r w:rsidR="00767ACD" w:rsidRPr="005318C2">
              <w:rPr>
                <w:rFonts w:ascii="Arial" w:hAnsi="Arial"/>
                <w:color w:val="000000"/>
                <w:sz w:val="18"/>
                <w:szCs w:val="18"/>
              </w:rPr>
              <w:t>additional adult support</w:t>
            </w:r>
            <w:r w:rsidR="0005094C">
              <w:rPr>
                <w:rFonts w:ascii="Arial" w:hAnsi="Arial"/>
                <w:color w:val="000000"/>
                <w:sz w:val="18"/>
                <w:szCs w:val="18"/>
              </w:rPr>
              <w:t xml:space="preserve">, </w:t>
            </w:r>
            <w:r w:rsidR="00767ACD" w:rsidRPr="005318C2">
              <w:rPr>
                <w:rFonts w:ascii="Arial" w:hAnsi="Arial"/>
                <w:color w:val="000000"/>
                <w:sz w:val="18"/>
                <w:szCs w:val="18"/>
              </w:rPr>
              <w:t xml:space="preserve">delivered through a combination of one-to-one, small group or reduced teaching group size (1:12) with additional support, </w:t>
            </w:r>
            <w:proofErr w:type="gramStart"/>
            <w:r w:rsidR="00767ACD" w:rsidRPr="005318C2">
              <w:rPr>
                <w:rFonts w:ascii="Arial" w:hAnsi="Arial"/>
                <w:color w:val="000000"/>
                <w:sz w:val="18"/>
                <w:szCs w:val="18"/>
              </w:rPr>
              <w:t>in order to</w:t>
            </w:r>
            <w:proofErr w:type="gramEnd"/>
            <w:r w:rsidR="00767ACD" w:rsidRPr="005318C2">
              <w:rPr>
                <w:rFonts w:ascii="Arial" w:hAnsi="Arial"/>
                <w:color w:val="000000"/>
                <w:sz w:val="18"/>
                <w:szCs w:val="18"/>
              </w:rPr>
              <w:t xml:space="preserve"> facilitate access to the curriculum and deliver individually planned programmes of work</w:t>
            </w:r>
          </w:p>
          <w:p w14:paraId="77FC939D" w14:textId="77777777" w:rsidR="00767ACD" w:rsidRPr="00387D91" w:rsidRDefault="00767ACD" w:rsidP="00633310">
            <w:pPr>
              <w:numPr>
                <w:ilvl w:val="0"/>
                <w:numId w:val="6"/>
              </w:numPr>
              <w:rPr>
                <w:rFonts w:ascii="Arial" w:hAnsi="Arial"/>
                <w:color w:val="000000"/>
                <w:sz w:val="18"/>
                <w:szCs w:val="18"/>
              </w:rPr>
            </w:pPr>
            <w:r w:rsidRPr="00661FE9">
              <w:rPr>
                <w:rFonts w:ascii="Arial" w:hAnsi="Arial"/>
                <w:color w:val="000000"/>
                <w:sz w:val="18"/>
                <w:szCs w:val="18"/>
              </w:rPr>
              <w:t>Access to appropriate resources</w:t>
            </w:r>
            <w:r>
              <w:rPr>
                <w:rFonts w:ascii="Arial" w:hAnsi="Arial"/>
                <w:color w:val="000000"/>
                <w:sz w:val="18"/>
                <w:szCs w:val="18"/>
              </w:rPr>
              <w:t xml:space="preserve"> and a</w:t>
            </w:r>
            <w:r w:rsidRPr="00F36064">
              <w:rPr>
                <w:rFonts w:ascii="Arial" w:hAnsi="Arial"/>
                <w:color w:val="000000"/>
                <w:sz w:val="18"/>
                <w:szCs w:val="18"/>
              </w:rPr>
              <w:t>ppropriate</w:t>
            </w:r>
            <w:r>
              <w:rPr>
                <w:rFonts w:ascii="Arial" w:hAnsi="Arial"/>
                <w:color w:val="000000"/>
                <w:sz w:val="18"/>
                <w:szCs w:val="18"/>
              </w:rPr>
              <w:t>ly trained staff.</w:t>
            </w:r>
          </w:p>
          <w:p w14:paraId="2FB7E386" w14:textId="77777777" w:rsidR="00767ACD" w:rsidRDefault="00767ACD" w:rsidP="00767ACD">
            <w:pPr>
              <w:rPr>
                <w:rFonts w:ascii="Arial" w:hAnsi="Arial"/>
                <w:color w:val="000000"/>
                <w:sz w:val="18"/>
                <w:szCs w:val="18"/>
              </w:rPr>
            </w:pPr>
          </w:p>
          <w:p w14:paraId="3CA05E53" w14:textId="77777777" w:rsidR="00767ACD" w:rsidRPr="00373CCD" w:rsidRDefault="00767ACD" w:rsidP="00767ACD">
            <w:pPr>
              <w:rPr>
                <w:rFonts w:ascii="Arial" w:hAnsi="Arial"/>
                <w:b/>
                <w:color w:val="000000"/>
                <w:sz w:val="18"/>
                <w:szCs w:val="18"/>
              </w:rPr>
            </w:pPr>
            <w:r w:rsidRPr="00373CCD">
              <w:rPr>
                <w:rFonts w:ascii="Arial" w:hAnsi="Arial"/>
                <w:b/>
                <w:color w:val="000000"/>
                <w:sz w:val="18"/>
                <w:szCs w:val="18"/>
              </w:rPr>
              <w:t>LA:</w:t>
            </w:r>
          </w:p>
          <w:p w14:paraId="6F4F7D67" w14:textId="77777777" w:rsidR="00767ACD" w:rsidRPr="003A3FCD" w:rsidRDefault="00767ACD" w:rsidP="00767ACD">
            <w:pPr>
              <w:rPr>
                <w:rFonts w:ascii="Arial" w:hAnsi="Arial"/>
                <w:color w:val="000000"/>
                <w:sz w:val="18"/>
                <w:szCs w:val="18"/>
              </w:rPr>
            </w:pPr>
          </w:p>
          <w:p w14:paraId="0A2F87AB" w14:textId="77777777" w:rsidR="00D0728F" w:rsidRDefault="00D0728F" w:rsidP="00633310">
            <w:pPr>
              <w:numPr>
                <w:ilvl w:val="0"/>
                <w:numId w:val="6"/>
              </w:numPr>
              <w:rPr>
                <w:rFonts w:ascii="Arial" w:hAnsi="Arial"/>
                <w:color w:val="000000"/>
                <w:sz w:val="18"/>
                <w:szCs w:val="18"/>
              </w:rPr>
            </w:pPr>
            <w:r w:rsidRPr="00767ACD">
              <w:rPr>
                <w:rFonts w:ascii="Arial" w:hAnsi="Arial"/>
                <w:color w:val="000000"/>
                <w:sz w:val="18"/>
                <w:szCs w:val="18"/>
              </w:rPr>
              <w:t>SCIL</w:t>
            </w:r>
            <w:r>
              <w:rPr>
                <w:rFonts w:ascii="Arial" w:hAnsi="Arial"/>
                <w:color w:val="000000"/>
                <w:sz w:val="18"/>
                <w:szCs w:val="18"/>
              </w:rPr>
              <w:t xml:space="preserve"> </w:t>
            </w:r>
            <w:r w:rsidRPr="00767ACD">
              <w:rPr>
                <w:rFonts w:ascii="Arial" w:hAnsi="Arial"/>
                <w:color w:val="000000"/>
                <w:sz w:val="18"/>
                <w:szCs w:val="18"/>
              </w:rPr>
              <w:t xml:space="preserve">Team Specialist Teacher/Practitioner/Access and Inclusion Officer support </w:t>
            </w:r>
            <w:r>
              <w:rPr>
                <w:rFonts w:ascii="Arial" w:hAnsi="Arial"/>
                <w:color w:val="000000"/>
                <w:sz w:val="18"/>
                <w:szCs w:val="18"/>
              </w:rPr>
              <w:t xml:space="preserve">to </w:t>
            </w:r>
            <w:r w:rsidRPr="00767ACD">
              <w:rPr>
                <w:rFonts w:ascii="Arial" w:hAnsi="Arial"/>
                <w:color w:val="000000"/>
                <w:sz w:val="18"/>
                <w:szCs w:val="18"/>
              </w:rPr>
              <w:t>identify need and to develop provision through advice, modelling and training.</w:t>
            </w:r>
          </w:p>
          <w:p w14:paraId="5C744F76" w14:textId="77777777" w:rsidR="00D0728F" w:rsidRDefault="00D0728F" w:rsidP="00633310">
            <w:pPr>
              <w:numPr>
                <w:ilvl w:val="0"/>
                <w:numId w:val="6"/>
              </w:numPr>
              <w:rPr>
                <w:rFonts w:ascii="Arial" w:hAnsi="Arial"/>
                <w:color w:val="000000"/>
                <w:sz w:val="18"/>
                <w:szCs w:val="18"/>
              </w:rPr>
            </w:pPr>
            <w:r w:rsidRPr="008445AD">
              <w:rPr>
                <w:rFonts w:ascii="Arial" w:hAnsi="Arial"/>
                <w:color w:val="000000"/>
                <w:sz w:val="18"/>
                <w:szCs w:val="18"/>
              </w:rPr>
              <w:t xml:space="preserve">Hub support from </w:t>
            </w:r>
            <w:r>
              <w:rPr>
                <w:rFonts w:ascii="Arial" w:hAnsi="Arial"/>
                <w:color w:val="000000"/>
                <w:sz w:val="18"/>
                <w:szCs w:val="18"/>
              </w:rPr>
              <w:t>EP Team</w:t>
            </w:r>
          </w:p>
          <w:p w14:paraId="75193F60" w14:textId="77777777" w:rsidR="00D0728F" w:rsidRDefault="00D0728F" w:rsidP="00633310">
            <w:pPr>
              <w:numPr>
                <w:ilvl w:val="0"/>
                <w:numId w:val="6"/>
              </w:numPr>
              <w:rPr>
                <w:rFonts w:ascii="Arial" w:hAnsi="Arial"/>
                <w:color w:val="000000"/>
                <w:sz w:val="18"/>
                <w:szCs w:val="18"/>
              </w:rPr>
            </w:pPr>
            <w:r>
              <w:rPr>
                <w:rFonts w:ascii="Arial" w:hAnsi="Arial"/>
                <w:color w:val="000000"/>
                <w:sz w:val="18"/>
                <w:szCs w:val="18"/>
              </w:rPr>
              <w:t>Traded service from EPT</w:t>
            </w:r>
          </w:p>
          <w:p w14:paraId="55BAF002" w14:textId="35199848" w:rsidR="00767ACD" w:rsidRPr="00D0728F" w:rsidRDefault="00D0728F" w:rsidP="00633310">
            <w:pPr>
              <w:numPr>
                <w:ilvl w:val="0"/>
                <w:numId w:val="6"/>
              </w:numPr>
              <w:rPr>
                <w:rFonts w:ascii="Arial" w:hAnsi="Arial"/>
                <w:color w:val="000000"/>
                <w:sz w:val="18"/>
                <w:szCs w:val="18"/>
              </w:rPr>
            </w:pPr>
            <w:r>
              <w:rPr>
                <w:rFonts w:ascii="Arial" w:hAnsi="Arial"/>
                <w:color w:val="000000"/>
                <w:sz w:val="18"/>
                <w:szCs w:val="18"/>
              </w:rPr>
              <w:t>Skills4Bradford</w:t>
            </w:r>
            <w:r w:rsidRPr="008445AD">
              <w:rPr>
                <w:rFonts w:ascii="Arial" w:hAnsi="Arial"/>
                <w:color w:val="000000"/>
                <w:sz w:val="18"/>
                <w:szCs w:val="18"/>
              </w:rPr>
              <w:t xml:space="preserve"> central training and support offer</w:t>
            </w:r>
          </w:p>
        </w:tc>
      </w:tr>
    </w:tbl>
    <w:p w14:paraId="2ACDC187" w14:textId="77777777" w:rsidR="00EA4621" w:rsidRDefault="00EA4621">
      <w:r>
        <w:br w:type="page"/>
      </w:r>
    </w:p>
    <w:tbl>
      <w:tblPr>
        <w:tblW w:w="151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3055"/>
        <w:gridCol w:w="7782"/>
        <w:gridCol w:w="2827"/>
      </w:tblGrid>
      <w:tr w:rsidR="00767ACD" w:rsidRPr="006F379E" w14:paraId="02032471" w14:textId="77777777" w:rsidTr="00FD436C">
        <w:tc>
          <w:tcPr>
            <w:tcW w:w="1461" w:type="dxa"/>
            <w:shd w:val="clear" w:color="auto" w:fill="FFCCCC"/>
          </w:tcPr>
          <w:p w14:paraId="4465C72E" w14:textId="28FA70FF" w:rsidR="00767ACD" w:rsidRPr="00DF6A92" w:rsidRDefault="00767ACD" w:rsidP="00FD436C">
            <w:pPr>
              <w:jc w:val="center"/>
              <w:rPr>
                <w:rFonts w:ascii="Arial" w:hAnsi="Arial"/>
                <w:color w:val="000000"/>
                <w:sz w:val="18"/>
              </w:rPr>
            </w:pPr>
            <w:r w:rsidRPr="00DF6A92">
              <w:rPr>
                <w:rFonts w:ascii="Arial" w:hAnsi="Arial"/>
                <w:bCs/>
                <w:color w:val="000000"/>
                <w:sz w:val="22"/>
              </w:rPr>
              <w:t>Cognition and Learning: Learning</w:t>
            </w:r>
          </w:p>
          <w:p w14:paraId="0F96F9AB" w14:textId="77777777" w:rsidR="00767ACD" w:rsidRDefault="00767ACD" w:rsidP="00FD436C">
            <w:pPr>
              <w:jc w:val="center"/>
              <w:rPr>
                <w:rFonts w:ascii="Arial" w:hAnsi="Arial"/>
                <w:b/>
                <w:color w:val="000000"/>
                <w:sz w:val="20"/>
              </w:rPr>
            </w:pPr>
          </w:p>
          <w:p w14:paraId="2DF4D350" w14:textId="77777777" w:rsidR="00767ACD" w:rsidRDefault="00767ACD" w:rsidP="00FD436C">
            <w:pPr>
              <w:jc w:val="center"/>
              <w:rPr>
                <w:rFonts w:ascii="Arial" w:hAnsi="Arial"/>
                <w:b/>
                <w:color w:val="000000"/>
                <w:sz w:val="20"/>
              </w:rPr>
            </w:pPr>
            <w:r>
              <w:rPr>
                <w:rFonts w:ascii="Arial" w:hAnsi="Arial"/>
                <w:b/>
                <w:color w:val="000000"/>
                <w:sz w:val="20"/>
              </w:rPr>
              <w:t>EHCP</w:t>
            </w:r>
          </w:p>
          <w:p w14:paraId="245B74C3" w14:textId="77777777" w:rsidR="00767ACD" w:rsidRPr="005C4A3D" w:rsidRDefault="00767ACD" w:rsidP="00FD436C">
            <w:pPr>
              <w:jc w:val="center"/>
              <w:rPr>
                <w:rFonts w:ascii="Arial" w:hAnsi="Arial"/>
                <w:sz w:val="18"/>
                <w:szCs w:val="18"/>
              </w:rPr>
            </w:pPr>
          </w:p>
        </w:tc>
        <w:tc>
          <w:tcPr>
            <w:tcW w:w="3055" w:type="dxa"/>
            <w:shd w:val="clear" w:color="auto" w:fill="auto"/>
          </w:tcPr>
          <w:p w14:paraId="639B285E" w14:textId="77777777" w:rsidR="00767ACD" w:rsidRPr="001A32E6" w:rsidRDefault="00767ACD" w:rsidP="00767ACD">
            <w:pPr>
              <w:rPr>
                <w:rFonts w:ascii="Arial" w:hAnsi="Arial"/>
                <w:b/>
                <w:color w:val="000000"/>
                <w:sz w:val="18"/>
                <w:szCs w:val="18"/>
              </w:rPr>
            </w:pPr>
            <w:r w:rsidRPr="001A32E6">
              <w:rPr>
                <w:rFonts w:ascii="Arial" w:hAnsi="Arial"/>
                <w:b/>
                <w:color w:val="000000"/>
                <w:sz w:val="18"/>
                <w:szCs w:val="18"/>
              </w:rPr>
              <w:t>Functioning</w:t>
            </w:r>
            <w:r>
              <w:rPr>
                <w:rFonts w:ascii="Arial" w:hAnsi="Arial"/>
                <w:b/>
                <w:color w:val="000000"/>
                <w:sz w:val="18"/>
                <w:szCs w:val="18"/>
              </w:rPr>
              <w:t>/Attainment</w:t>
            </w:r>
            <w:r w:rsidRPr="001A32E6">
              <w:rPr>
                <w:rFonts w:ascii="Arial" w:hAnsi="Arial"/>
                <w:b/>
                <w:color w:val="000000"/>
                <w:sz w:val="18"/>
                <w:szCs w:val="18"/>
              </w:rPr>
              <w:t>:</w:t>
            </w:r>
          </w:p>
          <w:p w14:paraId="52687B95" w14:textId="77777777" w:rsidR="00767ACD" w:rsidRDefault="00767ACD" w:rsidP="00767ACD">
            <w:pPr>
              <w:rPr>
                <w:rFonts w:ascii="Arial" w:hAnsi="Arial"/>
                <w:b/>
                <w:color w:val="000000"/>
                <w:sz w:val="18"/>
                <w:szCs w:val="18"/>
              </w:rPr>
            </w:pPr>
          </w:p>
          <w:p w14:paraId="0D59F061" w14:textId="77777777" w:rsidR="00767ACD" w:rsidRPr="00373CCD" w:rsidRDefault="00767ACD" w:rsidP="00767ACD">
            <w:pPr>
              <w:rPr>
                <w:rFonts w:ascii="Arial" w:hAnsi="Arial"/>
                <w:b/>
                <w:color w:val="000000"/>
                <w:sz w:val="18"/>
                <w:szCs w:val="18"/>
                <w:u w:val="single"/>
              </w:rPr>
            </w:pPr>
            <w:r w:rsidRPr="00373CCD">
              <w:rPr>
                <w:rFonts w:ascii="Arial" w:hAnsi="Arial"/>
                <w:b/>
                <w:color w:val="000000"/>
                <w:sz w:val="18"/>
                <w:szCs w:val="18"/>
                <w:u w:val="single"/>
              </w:rPr>
              <w:t>PROFOUND AND MULTIPLE Learning Difficulties</w:t>
            </w:r>
          </w:p>
          <w:p w14:paraId="4E676645" w14:textId="77777777" w:rsidR="00767ACD" w:rsidRDefault="00767ACD" w:rsidP="00767ACD">
            <w:pPr>
              <w:rPr>
                <w:rFonts w:ascii="Arial" w:hAnsi="Arial"/>
                <w:color w:val="000000"/>
                <w:sz w:val="18"/>
                <w:szCs w:val="18"/>
              </w:rPr>
            </w:pPr>
          </w:p>
          <w:tbl>
            <w:tblPr>
              <w:tblStyle w:val="TableGrid"/>
              <w:tblW w:w="0" w:type="auto"/>
              <w:tblLook w:val="04A0" w:firstRow="1" w:lastRow="0" w:firstColumn="1" w:lastColumn="0" w:noHBand="0" w:noVBand="1"/>
            </w:tblPr>
            <w:tblGrid>
              <w:gridCol w:w="861"/>
              <w:gridCol w:w="1968"/>
            </w:tblGrid>
            <w:tr w:rsidR="00767ACD" w:rsidRPr="008D3E55" w14:paraId="3E5361D0" w14:textId="77777777" w:rsidTr="00FD120D">
              <w:trPr>
                <w:trHeight w:val="186"/>
              </w:trPr>
              <w:tc>
                <w:tcPr>
                  <w:tcW w:w="959" w:type="dxa"/>
                </w:tcPr>
                <w:p w14:paraId="6FCB4546" w14:textId="77777777" w:rsidR="00767ACD" w:rsidRPr="00F32B22" w:rsidRDefault="00767ACD" w:rsidP="00767ACD">
                  <w:r w:rsidRPr="00F32B22">
                    <w:t>End FS</w:t>
                  </w:r>
                </w:p>
              </w:tc>
              <w:tc>
                <w:tcPr>
                  <w:tcW w:w="2260" w:type="dxa"/>
                  <w:vAlign w:val="center"/>
                </w:tcPr>
                <w:p w14:paraId="642D70F5" w14:textId="77777777" w:rsidR="00767ACD" w:rsidRPr="008D3E55" w:rsidRDefault="00767ACD" w:rsidP="00767ACD">
                  <w:pPr>
                    <w:jc w:val="center"/>
                    <w:rPr>
                      <w:sz w:val="22"/>
                    </w:rPr>
                  </w:pPr>
                  <w:r>
                    <w:t>&lt;</w:t>
                  </w:r>
                  <w:r w:rsidRPr="009E17D7">
                    <w:rPr>
                      <w:sz w:val="22"/>
                    </w:rPr>
                    <w:t>DJ Step 5 (9months)</w:t>
                  </w:r>
                </w:p>
              </w:tc>
            </w:tr>
            <w:tr w:rsidR="00767ACD" w:rsidRPr="008D3E55" w14:paraId="55A81909" w14:textId="77777777" w:rsidTr="00FD120D">
              <w:trPr>
                <w:trHeight w:val="196"/>
              </w:trPr>
              <w:tc>
                <w:tcPr>
                  <w:tcW w:w="959" w:type="dxa"/>
                </w:tcPr>
                <w:p w14:paraId="1FDC373D" w14:textId="77777777" w:rsidR="00767ACD" w:rsidRPr="00F32B22" w:rsidRDefault="00767ACD" w:rsidP="00767ACD">
                  <w:r w:rsidRPr="00F32B22">
                    <w:t>End KS1</w:t>
                  </w:r>
                </w:p>
              </w:tc>
              <w:tc>
                <w:tcPr>
                  <w:tcW w:w="2260" w:type="dxa"/>
                  <w:vAlign w:val="center"/>
                </w:tcPr>
                <w:p w14:paraId="5E3FEE5C" w14:textId="77777777" w:rsidR="00767ACD" w:rsidRPr="008D3E55" w:rsidRDefault="00767ACD" w:rsidP="00767ACD">
                  <w:pPr>
                    <w:jc w:val="center"/>
                    <w:rPr>
                      <w:sz w:val="22"/>
                    </w:rPr>
                  </w:pPr>
                  <w:r w:rsidRPr="008D3E55">
                    <w:rPr>
                      <w:sz w:val="22"/>
                    </w:rPr>
                    <w:t>&lt;PKSS1 (24 months)</w:t>
                  </w:r>
                </w:p>
              </w:tc>
            </w:tr>
            <w:tr w:rsidR="00767ACD" w:rsidRPr="008D3E55" w14:paraId="4286214D" w14:textId="77777777" w:rsidTr="00FD120D">
              <w:trPr>
                <w:trHeight w:val="186"/>
              </w:trPr>
              <w:tc>
                <w:tcPr>
                  <w:tcW w:w="959" w:type="dxa"/>
                </w:tcPr>
                <w:p w14:paraId="2CD55167" w14:textId="77777777" w:rsidR="00767ACD" w:rsidRPr="00F32B22" w:rsidRDefault="00767ACD" w:rsidP="00767ACD">
                  <w:r w:rsidRPr="00F32B22">
                    <w:t>End KS2</w:t>
                  </w:r>
                </w:p>
              </w:tc>
              <w:tc>
                <w:tcPr>
                  <w:tcW w:w="2260" w:type="dxa"/>
                  <w:vAlign w:val="center"/>
                </w:tcPr>
                <w:p w14:paraId="0EA09BD0" w14:textId="77777777" w:rsidR="00767ACD" w:rsidRPr="008D3E55" w:rsidRDefault="00767ACD" w:rsidP="00767ACD">
                  <w:pPr>
                    <w:jc w:val="center"/>
                    <w:rPr>
                      <w:sz w:val="22"/>
                    </w:rPr>
                  </w:pPr>
                  <w:r w:rsidRPr="008D3E55">
                    <w:rPr>
                      <w:sz w:val="22"/>
                    </w:rPr>
                    <w:t>&lt;PKSS1 (24 months)</w:t>
                  </w:r>
                </w:p>
              </w:tc>
            </w:tr>
            <w:tr w:rsidR="00767ACD" w:rsidRPr="008D3E55" w14:paraId="3054AF54" w14:textId="77777777" w:rsidTr="00FD120D">
              <w:trPr>
                <w:trHeight w:val="196"/>
              </w:trPr>
              <w:tc>
                <w:tcPr>
                  <w:tcW w:w="959" w:type="dxa"/>
                </w:tcPr>
                <w:p w14:paraId="2EB85D4B" w14:textId="77777777" w:rsidR="00767ACD" w:rsidRPr="00F32B22" w:rsidRDefault="00767ACD" w:rsidP="00767ACD">
                  <w:r w:rsidRPr="00F32B22">
                    <w:t>End KS3</w:t>
                  </w:r>
                </w:p>
              </w:tc>
              <w:tc>
                <w:tcPr>
                  <w:tcW w:w="2260" w:type="dxa"/>
                  <w:vAlign w:val="center"/>
                </w:tcPr>
                <w:p w14:paraId="71DFC34F" w14:textId="77777777" w:rsidR="00767ACD" w:rsidRPr="008D3E55" w:rsidRDefault="00767ACD" w:rsidP="00767ACD">
                  <w:pPr>
                    <w:jc w:val="center"/>
                    <w:rPr>
                      <w:sz w:val="22"/>
                    </w:rPr>
                  </w:pPr>
                  <w:r w:rsidRPr="008D3E55">
                    <w:rPr>
                      <w:sz w:val="22"/>
                    </w:rPr>
                    <w:t>&lt;PKSS1 (24 months)</w:t>
                  </w:r>
                </w:p>
              </w:tc>
            </w:tr>
            <w:tr w:rsidR="00767ACD" w:rsidRPr="008D3E55" w14:paraId="344CE0BF" w14:textId="77777777" w:rsidTr="00FD120D">
              <w:trPr>
                <w:trHeight w:val="186"/>
              </w:trPr>
              <w:tc>
                <w:tcPr>
                  <w:tcW w:w="959" w:type="dxa"/>
                </w:tcPr>
                <w:p w14:paraId="3BD6E648" w14:textId="77777777" w:rsidR="00767ACD" w:rsidRPr="00F32B22" w:rsidRDefault="00767ACD" w:rsidP="00767ACD">
                  <w:r w:rsidRPr="00F32B22">
                    <w:t>End KS4</w:t>
                  </w:r>
                </w:p>
              </w:tc>
              <w:tc>
                <w:tcPr>
                  <w:tcW w:w="2260" w:type="dxa"/>
                  <w:vAlign w:val="center"/>
                </w:tcPr>
                <w:p w14:paraId="3E4D3DE9" w14:textId="77777777" w:rsidR="00767ACD" w:rsidRPr="008D3E55" w:rsidRDefault="00767ACD" w:rsidP="00767ACD">
                  <w:pPr>
                    <w:jc w:val="center"/>
                    <w:rPr>
                      <w:sz w:val="22"/>
                    </w:rPr>
                  </w:pPr>
                  <w:r w:rsidRPr="008D3E55">
                    <w:rPr>
                      <w:sz w:val="22"/>
                    </w:rPr>
                    <w:t>&lt;PKSS1 (24 months)</w:t>
                  </w:r>
                </w:p>
              </w:tc>
            </w:tr>
            <w:tr w:rsidR="00767ACD" w:rsidRPr="008D3E55" w14:paraId="51BD7C8D" w14:textId="77777777" w:rsidTr="00FD120D">
              <w:trPr>
                <w:trHeight w:val="196"/>
              </w:trPr>
              <w:tc>
                <w:tcPr>
                  <w:tcW w:w="959" w:type="dxa"/>
                </w:tcPr>
                <w:p w14:paraId="0456D5B5" w14:textId="77777777" w:rsidR="00767ACD" w:rsidRDefault="00767ACD" w:rsidP="00767ACD">
                  <w:r w:rsidRPr="00F32B22">
                    <w:t>End KS5</w:t>
                  </w:r>
                </w:p>
              </w:tc>
              <w:tc>
                <w:tcPr>
                  <w:tcW w:w="2260" w:type="dxa"/>
                  <w:vAlign w:val="center"/>
                </w:tcPr>
                <w:p w14:paraId="12513DD3" w14:textId="77777777" w:rsidR="00767ACD" w:rsidRPr="008D3E55" w:rsidRDefault="00767ACD" w:rsidP="00767ACD">
                  <w:pPr>
                    <w:jc w:val="center"/>
                    <w:rPr>
                      <w:sz w:val="22"/>
                    </w:rPr>
                  </w:pPr>
                  <w:r w:rsidRPr="008D3E55">
                    <w:rPr>
                      <w:sz w:val="22"/>
                    </w:rPr>
                    <w:t>&lt;PKSS1 (24 months)</w:t>
                  </w:r>
                </w:p>
              </w:tc>
            </w:tr>
          </w:tbl>
          <w:p w14:paraId="6D601033" w14:textId="77777777" w:rsidR="00767ACD" w:rsidRDefault="00767ACD" w:rsidP="00767ACD">
            <w:pPr>
              <w:rPr>
                <w:rFonts w:ascii="Arial" w:hAnsi="Arial"/>
                <w:color w:val="000000"/>
                <w:sz w:val="18"/>
                <w:szCs w:val="18"/>
              </w:rPr>
            </w:pPr>
          </w:p>
          <w:p w14:paraId="195A72B6" w14:textId="6632A612" w:rsidR="00767ACD" w:rsidRDefault="00767ACD" w:rsidP="00767ACD">
            <w:pPr>
              <w:pStyle w:val="Default"/>
              <w:rPr>
                <w:sz w:val="18"/>
                <w:szCs w:val="18"/>
              </w:rPr>
            </w:pPr>
            <w:r>
              <w:rPr>
                <w:sz w:val="18"/>
                <w:szCs w:val="18"/>
              </w:rPr>
              <w:t>(See SEND Progress Grid for interim years)</w:t>
            </w:r>
          </w:p>
          <w:p w14:paraId="3DEF5F19" w14:textId="77777777" w:rsidR="00767ACD" w:rsidRDefault="00767ACD" w:rsidP="00767ACD">
            <w:pPr>
              <w:rPr>
                <w:rFonts w:ascii="Arial" w:hAnsi="Arial"/>
                <w:color w:val="000000"/>
                <w:sz w:val="18"/>
                <w:szCs w:val="18"/>
              </w:rPr>
            </w:pPr>
          </w:p>
          <w:p w14:paraId="232017A7" w14:textId="77777777" w:rsidR="00767ACD" w:rsidRPr="00373CCD" w:rsidRDefault="00767ACD" w:rsidP="00767ACD">
            <w:pPr>
              <w:rPr>
                <w:rFonts w:ascii="Arial" w:hAnsi="Arial"/>
                <w:color w:val="000000"/>
                <w:sz w:val="18"/>
                <w:szCs w:val="18"/>
              </w:rPr>
            </w:pPr>
            <w:r w:rsidRPr="00373CCD">
              <w:rPr>
                <w:rFonts w:ascii="Arial" w:hAnsi="Arial"/>
                <w:color w:val="000000"/>
                <w:sz w:val="18"/>
                <w:szCs w:val="18"/>
              </w:rPr>
              <w:t>Young people with profound and multiple learning difficulties (PMLD), will have severely limited understanding and will have multiple disabilities, which can include impairments of vision, hearing and movement as well as other challenges such as epilepsy and autism. Young people in this group need support with mobility and may have complex health needs requiring extensive support. They will require a bespoke curriculum and will have considerable difficulty communicating. Young people with PMLD will usually have an Education Health and Care Plan and be educated in a specialist provision.</w:t>
            </w:r>
          </w:p>
          <w:p w14:paraId="213825C8" w14:textId="77777777" w:rsidR="00767ACD" w:rsidRPr="006F379E" w:rsidRDefault="00767ACD" w:rsidP="00767ACD">
            <w:pPr>
              <w:rPr>
                <w:rFonts w:ascii="Arial" w:hAnsi="Arial"/>
                <w:color w:val="000000"/>
                <w:sz w:val="18"/>
                <w:szCs w:val="18"/>
              </w:rPr>
            </w:pPr>
            <w:r w:rsidRPr="0049108A">
              <w:rPr>
                <w:rFonts w:ascii="Arial" w:hAnsi="Arial"/>
                <w:color w:val="000000"/>
                <w:sz w:val="18"/>
                <w:szCs w:val="18"/>
              </w:rPr>
              <w:t>.</w:t>
            </w:r>
          </w:p>
        </w:tc>
        <w:tc>
          <w:tcPr>
            <w:tcW w:w="7782" w:type="dxa"/>
            <w:shd w:val="clear" w:color="auto" w:fill="auto"/>
          </w:tcPr>
          <w:p w14:paraId="73244BA6" w14:textId="77777777" w:rsidR="00767ACD" w:rsidRPr="002D09C6" w:rsidRDefault="00767ACD" w:rsidP="00767ACD">
            <w:pPr>
              <w:rPr>
                <w:rFonts w:ascii="Arial" w:hAnsi="Arial"/>
                <w:b/>
                <w:bCs/>
                <w:color w:val="000000"/>
                <w:sz w:val="18"/>
                <w:szCs w:val="18"/>
              </w:rPr>
            </w:pPr>
            <w:r w:rsidRPr="002D09C6">
              <w:rPr>
                <w:rFonts w:ascii="Arial" w:hAnsi="Arial" w:cs="Arial"/>
                <w:b/>
                <w:bCs/>
                <w:color w:val="000000"/>
                <w:sz w:val="18"/>
                <w:szCs w:val="18"/>
              </w:rPr>
              <w:t>As above, plus:</w:t>
            </w:r>
          </w:p>
          <w:p w14:paraId="52771A57" w14:textId="77777777" w:rsidR="00767ACD" w:rsidRDefault="00767ACD" w:rsidP="00767ACD">
            <w:pPr>
              <w:rPr>
                <w:rFonts w:ascii="Arial" w:hAnsi="Arial"/>
                <w:color w:val="000000"/>
                <w:sz w:val="18"/>
                <w:szCs w:val="18"/>
              </w:rPr>
            </w:pPr>
          </w:p>
          <w:p w14:paraId="4E6A5B72"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Ethos and environment</w:t>
            </w:r>
          </w:p>
          <w:p w14:paraId="6143151B" w14:textId="77777777" w:rsidR="002A323A" w:rsidRDefault="002A323A" w:rsidP="002A323A">
            <w:pPr>
              <w:spacing w:before="240"/>
              <w:rPr>
                <w:rFonts w:ascii="Arial" w:hAnsi="Arial"/>
                <w:b/>
                <w:bCs/>
                <w:color w:val="000000"/>
                <w:sz w:val="18"/>
                <w:szCs w:val="18"/>
              </w:rPr>
            </w:pPr>
            <w:r w:rsidRPr="00AA06CE">
              <w:rPr>
                <w:rFonts w:ascii="Arial" w:hAnsi="Arial"/>
                <w:b/>
                <w:bCs/>
                <w:color w:val="000000"/>
                <w:sz w:val="18"/>
                <w:szCs w:val="18"/>
              </w:rPr>
              <w:t>Curriculum and Classroom Practice</w:t>
            </w:r>
          </w:p>
          <w:p w14:paraId="287AF3E0" w14:textId="77777777" w:rsidR="00D0728F" w:rsidRPr="005C4A3D" w:rsidRDefault="00D0728F" w:rsidP="00633310">
            <w:pPr>
              <w:pStyle w:val="ListParagraph"/>
              <w:numPr>
                <w:ilvl w:val="0"/>
                <w:numId w:val="24"/>
              </w:numPr>
              <w:rPr>
                <w:rFonts w:ascii="Arial" w:hAnsi="Arial"/>
                <w:color w:val="000000"/>
                <w:sz w:val="18"/>
                <w:szCs w:val="18"/>
              </w:rPr>
            </w:pPr>
            <w:r w:rsidRPr="005C4A3D">
              <w:rPr>
                <w:rFonts w:ascii="Arial" w:hAnsi="Arial"/>
                <w:color w:val="000000"/>
                <w:sz w:val="18"/>
                <w:szCs w:val="18"/>
              </w:rPr>
              <w:t xml:space="preserve">Modified and supported curriculum with elements of sensory learning / A Sensory Engagement curriculum / Highly bespoke and individualised curriculum. </w:t>
            </w:r>
          </w:p>
          <w:p w14:paraId="2B70FBDC" w14:textId="77777777" w:rsidR="00D0728F" w:rsidRDefault="00D0728F" w:rsidP="002A323A">
            <w:pPr>
              <w:spacing w:before="240"/>
              <w:rPr>
                <w:rFonts w:ascii="Arial" w:hAnsi="Arial"/>
                <w:b/>
                <w:bCs/>
                <w:color w:val="000000"/>
                <w:sz w:val="18"/>
                <w:szCs w:val="18"/>
              </w:rPr>
            </w:pPr>
          </w:p>
          <w:p w14:paraId="658D8DD7"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 xml:space="preserve">Grouping and </w:t>
            </w:r>
            <w:r>
              <w:rPr>
                <w:rFonts w:ascii="Arial" w:hAnsi="Arial"/>
                <w:b/>
                <w:bCs/>
                <w:color w:val="000000"/>
                <w:sz w:val="18"/>
                <w:szCs w:val="18"/>
              </w:rPr>
              <w:t>Classroom Support</w:t>
            </w:r>
          </w:p>
          <w:p w14:paraId="3E47E7D9" w14:textId="77777777" w:rsidR="002F4F88" w:rsidRPr="002F4F88" w:rsidRDefault="002F4F88" w:rsidP="00633310">
            <w:pPr>
              <w:pStyle w:val="ListParagraph"/>
              <w:numPr>
                <w:ilvl w:val="0"/>
                <w:numId w:val="6"/>
              </w:numPr>
              <w:rPr>
                <w:rFonts w:ascii="Arial" w:hAnsi="Arial"/>
                <w:color w:val="000000"/>
                <w:sz w:val="18"/>
                <w:szCs w:val="18"/>
              </w:rPr>
            </w:pPr>
            <w:r>
              <w:rPr>
                <w:rFonts w:ascii="Arial" w:hAnsi="Arial"/>
                <w:color w:val="000000"/>
                <w:sz w:val="18"/>
                <w:szCs w:val="18"/>
              </w:rPr>
              <w:t>A</w:t>
            </w:r>
            <w:r w:rsidRPr="005318C2">
              <w:rPr>
                <w:rFonts w:ascii="Arial" w:hAnsi="Arial"/>
                <w:color w:val="000000"/>
                <w:sz w:val="18"/>
                <w:szCs w:val="18"/>
              </w:rPr>
              <w:t>dditional adult support</w:t>
            </w:r>
            <w:r>
              <w:rPr>
                <w:rFonts w:ascii="Arial" w:hAnsi="Arial"/>
                <w:color w:val="000000"/>
                <w:sz w:val="18"/>
                <w:szCs w:val="18"/>
              </w:rPr>
              <w:t xml:space="preserve"> as outlined in EHCP, </w:t>
            </w:r>
            <w:r w:rsidRPr="005318C2">
              <w:rPr>
                <w:rFonts w:ascii="Arial" w:hAnsi="Arial"/>
                <w:color w:val="000000"/>
                <w:sz w:val="18"/>
                <w:szCs w:val="18"/>
              </w:rPr>
              <w:t xml:space="preserve">delivered through a combination of one-to-one, small group or reduced teaching group size (1:12) with additional support, </w:t>
            </w:r>
            <w:proofErr w:type="gramStart"/>
            <w:r w:rsidRPr="005318C2">
              <w:rPr>
                <w:rFonts w:ascii="Arial" w:hAnsi="Arial"/>
                <w:color w:val="000000"/>
                <w:sz w:val="18"/>
                <w:szCs w:val="18"/>
              </w:rPr>
              <w:t>in order to</w:t>
            </w:r>
            <w:proofErr w:type="gramEnd"/>
            <w:r w:rsidRPr="005318C2">
              <w:rPr>
                <w:rFonts w:ascii="Arial" w:hAnsi="Arial"/>
                <w:color w:val="000000"/>
                <w:sz w:val="18"/>
                <w:szCs w:val="18"/>
              </w:rPr>
              <w:t xml:space="preserve"> facilitate access to the curriculum and deliver individually planned programmes of wor</w:t>
            </w:r>
            <w:r>
              <w:rPr>
                <w:rFonts w:ascii="Arial" w:hAnsi="Arial"/>
                <w:color w:val="000000"/>
                <w:sz w:val="18"/>
                <w:szCs w:val="18"/>
              </w:rPr>
              <w:t xml:space="preserve">k </w:t>
            </w:r>
            <w:r w:rsidRPr="002F4F88">
              <w:rPr>
                <w:rFonts w:ascii="Arial" w:hAnsi="Arial"/>
                <w:color w:val="000000"/>
                <w:sz w:val="18"/>
                <w:szCs w:val="18"/>
              </w:rPr>
              <w:t xml:space="preserve">to address the identified </w:t>
            </w:r>
            <w:r>
              <w:rPr>
                <w:rFonts w:ascii="Arial" w:hAnsi="Arial"/>
                <w:color w:val="000000"/>
                <w:sz w:val="18"/>
                <w:szCs w:val="18"/>
              </w:rPr>
              <w:t>needs</w:t>
            </w:r>
            <w:r w:rsidRPr="002F4F88">
              <w:rPr>
                <w:rFonts w:ascii="Arial" w:hAnsi="Arial"/>
                <w:color w:val="000000"/>
                <w:sz w:val="18"/>
                <w:szCs w:val="18"/>
              </w:rPr>
              <w:t xml:space="preserve">. </w:t>
            </w:r>
          </w:p>
          <w:p w14:paraId="5DE1E62B" w14:textId="77777777" w:rsidR="002F4F88" w:rsidRDefault="002F4F88" w:rsidP="002A323A">
            <w:pPr>
              <w:rPr>
                <w:rFonts w:ascii="Arial" w:hAnsi="Arial"/>
                <w:b/>
                <w:bCs/>
                <w:color w:val="000000"/>
                <w:sz w:val="18"/>
                <w:szCs w:val="18"/>
              </w:rPr>
            </w:pPr>
          </w:p>
          <w:p w14:paraId="02875391" w14:textId="77777777" w:rsidR="002A323A" w:rsidRPr="00AA06CE" w:rsidRDefault="002A323A" w:rsidP="002A323A">
            <w:pPr>
              <w:spacing w:before="240"/>
              <w:rPr>
                <w:rFonts w:ascii="Arial" w:hAnsi="Arial"/>
                <w:b/>
                <w:bCs/>
                <w:color w:val="000000"/>
                <w:sz w:val="18"/>
                <w:szCs w:val="18"/>
              </w:rPr>
            </w:pPr>
            <w:r w:rsidRPr="00AA06CE">
              <w:rPr>
                <w:rFonts w:ascii="Arial" w:hAnsi="Arial"/>
                <w:b/>
                <w:bCs/>
                <w:color w:val="000000"/>
                <w:sz w:val="18"/>
                <w:szCs w:val="18"/>
              </w:rPr>
              <w:t xml:space="preserve">Resources </w:t>
            </w:r>
          </w:p>
          <w:p w14:paraId="696E7AD0" w14:textId="77777777" w:rsidR="002A323A" w:rsidRPr="005C4A3D" w:rsidRDefault="002A323A" w:rsidP="00767ACD">
            <w:pPr>
              <w:rPr>
                <w:rFonts w:ascii="Arial" w:hAnsi="Arial"/>
                <w:color w:val="000000"/>
                <w:sz w:val="18"/>
                <w:szCs w:val="18"/>
              </w:rPr>
            </w:pPr>
          </w:p>
          <w:p w14:paraId="3E3A4FE6" w14:textId="77777777" w:rsidR="00767ACD" w:rsidRPr="005C4A3D" w:rsidRDefault="00767ACD" w:rsidP="00767ACD">
            <w:pPr>
              <w:rPr>
                <w:rFonts w:ascii="Arial" w:hAnsi="Arial"/>
                <w:b/>
                <w:color w:val="000000"/>
                <w:sz w:val="18"/>
                <w:szCs w:val="18"/>
              </w:rPr>
            </w:pPr>
            <w:r w:rsidRPr="005C4A3D">
              <w:rPr>
                <w:rFonts w:ascii="Arial" w:hAnsi="Arial"/>
                <w:b/>
                <w:color w:val="000000"/>
                <w:sz w:val="18"/>
                <w:szCs w:val="18"/>
              </w:rPr>
              <w:t>Curriculum</w:t>
            </w:r>
          </w:p>
          <w:p w14:paraId="5E1811A8" w14:textId="77777777" w:rsidR="00767ACD" w:rsidRPr="005C4A3D" w:rsidRDefault="00767ACD" w:rsidP="00767ACD">
            <w:pPr>
              <w:rPr>
                <w:rFonts w:ascii="Arial" w:hAnsi="Arial"/>
                <w:color w:val="000000"/>
                <w:sz w:val="18"/>
                <w:szCs w:val="18"/>
              </w:rPr>
            </w:pPr>
          </w:p>
          <w:p w14:paraId="70F8C7D2" w14:textId="77777777" w:rsidR="00767ACD" w:rsidRPr="005C4A3D" w:rsidRDefault="00767ACD" w:rsidP="00767ACD">
            <w:pPr>
              <w:rPr>
                <w:rFonts w:ascii="Arial" w:hAnsi="Arial"/>
                <w:b/>
                <w:color w:val="000000"/>
                <w:sz w:val="18"/>
                <w:szCs w:val="18"/>
              </w:rPr>
            </w:pPr>
            <w:r w:rsidRPr="005C4A3D">
              <w:rPr>
                <w:rFonts w:ascii="Arial" w:hAnsi="Arial"/>
                <w:b/>
                <w:color w:val="000000"/>
                <w:sz w:val="18"/>
                <w:szCs w:val="18"/>
              </w:rPr>
              <w:t>Resources</w:t>
            </w:r>
          </w:p>
          <w:p w14:paraId="1316AD77" w14:textId="77777777" w:rsidR="00767ACD" w:rsidRPr="005C4A3D" w:rsidRDefault="00767ACD" w:rsidP="00767ACD">
            <w:pPr>
              <w:rPr>
                <w:rFonts w:ascii="Arial" w:hAnsi="Arial"/>
                <w:color w:val="000000"/>
                <w:sz w:val="18"/>
                <w:szCs w:val="18"/>
              </w:rPr>
            </w:pPr>
          </w:p>
          <w:p w14:paraId="6809708A" w14:textId="77777777" w:rsidR="00767ACD" w:rsidRPr="005C4A3D" w:rsidRDefault="00767ACD" w:rsidP="00633310">
            <w:pPr>
              <w:pStyle w:val="ListParagraph"/>
              <w:numPr>
                <w:ilvl w:val="0"/>
                <w:numId w:val="23"/>
              </w:numPr>
              <w:rPr>
                <w:rFonts w:ascii="Arial" w:hAnsi="Arial"/>
                <w:color w:val="000000"/>
                <w:sz w:val="18"/>
                <w:szCs w:val="18"/>
              </w:rPr>
            </w:pPr>
            <w:r w:rsidRPr="005C4A3D">
              <w:rPr>
                <w:rFonts w:ascii="Arial" w:hAnsi="Arial"/>
                <w:color w:val="000000"/>
                <w:sz w:val="18"/>
                <w:szCs w:val="18"/>
              </w:rPr>
              <w:t>Use of modified and adapted teaching resources, materials and facilities to support teaching and learning / Use of specifically adapted teaching resources, materials and facilities to support teaching and learning / Bespoke and personalised resources to support the learning and mental and physical therapeutic specific needs of the child or young person.</w:t>
            </w:r>
          </w:p>
          <w:p w14:paraId="4D2F54D2" w14:textId="77777777" w:rsidR="00767ACD" w:rsidRPr="005C4A3D" w:rsidRDefault="00767ACD" w:rsidP="00767ACD">
            <w:pPr>
              <w:rPr>
                <w:rFonts w:ascii="Arial" w:hAnsi="Arial"/>
                <w:b/>
                <w:color w:val="000000"/>
                <w:sz w:val="18"/>
                <w:szCs w:val="18"/>
              </w:rPr>
            </w:pPr>
            <w:r w:rsidRPr="005C4A3D">
              <w:rPr>
                <w:rFonts w:ascii="Arial" w:hAnsi="Arial"/>
                <w:b/>
                <w:color w:val="000000"/>
                <w:sz w:val="18"/>
                <w:szCs w:val="18"/>
              </w:rPr>
              <w:t>Environment:</w:t>
            </w:r>
          </w:p>
          <w:p w14:paraId="2BD5CB57" w14:textId="77777777" w:rsidR="00767ACD" w:rsidRPr="005C4A3D" w:rsidRDefault="00767ACD" w:rsidP="00767ACD">
            <w:pPr>
              <w:rPr>
                <w:rFonts w:ascii="Arial" w:hAnsi="Arial"/>
                <w:b/>
                <w:color w:val="000000"/>
                <w:sz w:val="18"/>
                <w:szCs w:val="18"/>
              </w:rPr>
            </w:pPr>
          </w:p>
          <w:p w14:paraId="43E69448" w14:textId="77777777" w:rsidR="00767ACD" w:rsidRPr="005C4A3D" w:rsidRDefault="00767ACD" w:rsidP="00633310">
            <w:pPr>
              <w:pStyle w:val="ListParagraph"/>
              <w:numPr>
                <w:ilvl w:val="0"/>
                <w:numId w:val="23"/>
              </w:numPr>
              <w:rPr>
                <w:rFonts w:ascii="Arial" w:hAnsi="Arial"/>
                <w:color w:val="000000"/>
                <w:sz w:val="18"/>
                <w:szCs w:val="18"/>
              </w:rPr>
            </w:pPr>
            <w:r w:rsidRPr="005C4A3D">
              <w:rPr>
                <w:rFonts w:ascii="Arial" w:hAnsi="Arial"/>
                <w:color w:val="000000"/>
                <w:sz w:val="18"/>
                <w:szCs w:val="18"/>
              </w:rPr>
              <w:t xml:space="preserve">A highly bespoke environment with access specialist therapeutic facilities and resources (based on clinical assessment) to support students with PMLD needs. </w:t>
            </w:r>
          </w:p>
          <w:p w14:paraId="7FD37986" w14:textId="77777777" w:rsidR="00767ACD" w:rsidRDefault="00767ACD" w:rsidP="00767ACD">
            <w:pPr>
              <w:rPr>
                <w:rFonts w:ascii="Arial" w:hAnsi="Arial" w:cs="Arial"/>
                <w:b/>
                <w:color w:val="000000"/>
                <w:sz w:val="18"/>
                <w:szCs w:val="18"/>
              </w:rPr>
            </w:pPr>
            <w:r w:rsidRPr="005C4A3D">
              <w:rPr>
                <w:rFonts w:ascii="Arial" w:hAnsi="Arial" w:cs="Arial"/>
                <w:b/>
                <w:color w:val="000000"/>
                <w:sz w:val="18"/>
                <w:szCs w:val="18"/>
              </w:rPr>
              <w:t>Additional Sensory needs:</w:t>
            </w:r>
          </w:p>
          <w:p w14:paraId="6EEA150B" w14:textId="77777777" w:rsidR="00767ACD" w:rsidRPr="005C4A3D" w:rsidRDefault="00767ACD" w:rsidP="00767ACD">
            <w:pPr>
              <w:rPr>
                <w:rFonts w:ascii="Arial" w:hAnsi="Arial" w:cs="Arial"/>
                <w:b/>
                <w:color w:val="000000"/>
                <w:sz w:val="18"/>
                <w:szCs w:val="18"/>
              </w:rPr>
            </w:pPr>
          </w:p>
          <w:p w14:paraId="25364181" w14:textId="77777777" w:rsidR="00767ACD" w:rsidRPr="005C4A3D" w:rsidRDefault="00767ACD" w:rsidP="00767ACD">
            <w:pPr>
              <w:rPr>
                <w:rFonts w:ascii="Arial" w:hAnsi="Arial" w:cs="Arial"/>
                <w:bCs/>
                <w:sz w:val="18"/>
                <w:szCs w:val="18"/>
                <w:lang w:eastAsia="en-GB"/>
              </w:rPr>
            </w:pPr>
            <w:r w:rsidRPr="005C4A3D">
              <w:rPr>
                <w:rFonts w:ascii="Arial" w:hAnsi="Arial" w:cs="Arial"/>
                <w:bCs/>
                <w:sz w:val="18"/>
                <w:szCs w:val="18"/>
                <w:lang w:eastAsia="en-GB"/>
              </w:rPr>
              <w:t>Additional strategies and</w:t>
            </w:r>
            <w:r>
              <w:rPr>
                <w:rFonts w:ascii="Arial" w:hAnsi="Arial" w:cs="Arial"/>
                <w:bCs/>
                <w:sz w:val="18"/>
                <w:szCs w:val="18"/>
                <w:lang w:eastAsia="en-GB"/>
              </w:rPr>
              <w:t xml:space="preserve"> interventions will be required and</w:t>
            </w:r>
            <w:r w:rsidRPr="005C4A3D">
              <w:rPr>
                <w:rFonts w:ascii="Arial" w:hAnsi="Arial" w:cs="Arial"/>
                <w:bCs/>
                <w:sz w:val="18"/>
                <w:szCs w:val="18"/>
                <w:lang w:eastAsia="en-GB"/>
              </w:rPr>
              <w:t xml:space="preserve"> will include</w:t>
            </w:r>
            <w:r>
              <w:rPr>
                <w:rFonts w:ascii="Arial" w:hAnsi="Arial" w:cs="Arial"/>
                <w:bCs/>
                <w:sz w:val="18"/>
                <w:szCs w:val="18"/>
                <w:lang w:eastAsia="en-GB"/>
              </w:rPr>
              <w:t xml:space="preserve"> d</w:t>
            </w:r>
            <w:r w:rsidRPr="005C4A3D">
              <w:rPr>
                <w:rFonts w:ascii="Arial" w:hAnsi="Arial" w:cs="Arial"/>
                <w:bCs/>
                <w:sz w:val="18"/>
                <w:szCs w:val="18"/>
                <w:lang w:eastAsia="en-GB"/>
              </w:rPr>
              <w:t xml:space="preserve">aily additional adult support </w:t>
            </w:r>
            <w:r>
              <w:rPr>
                <w:rFonts w:ascii="Arial" w:hAnsi="Arial" w:cs="Arial"/>
                <w:bCs/>
                <w:sz w:val="18"/>
                <w:szCs w:val="18"/>
                <w:lang w:eastAsia="en-GB"/>
              </w:rPr>
              <w:t xml:space="preserve">(1:1) </w:t>
            </w:r>
            <w:r w:rsidRPr="005C4A3D">
              <w:rPr>
                <w:rFonts w:ascii="Arial" w:hAnsi="Arial" w:cs="Arial"/>
                <w:bCs/>
                <w:sz w:val="18"/>
                <w:szCs w:val="18"/>
                <w:lang w:eastAsia="en-GB"/>
              </w:rPr>
              <w:t>to support intervention/ programme of work created by a QTVI / TOD and delivered by school.</w:t>
            </w:r>
          </w:p>
          <w:p w14:paraId="2D7BCB1B" w14:textId="77777777" w:rsidR="00767ACD" w:rsidRDefault="00767ACD" w:rsidP="00767ACD">
            <w:pPr>
              <w:rPr>
                <w:rFonts w:ascii="Arial" w:hAnsi="Arial" w:cs="Arial"/>
                <w:bCs/>
                <w:sz w:val="18"/>
                <w:szCs w:val="18"/>
                <w:lang w:eastAsia="en-GB"/>
              </w:rPr>
            </w:pPr>
          </w:p>
          <w:p w14:paraId="012B8B1A" w14:textId="77777777" w:rsidR="00767ACD" w:rsidRDefault="00767ACD" w:rsidP="00767ACD">
            <w:pPr>
              <w:rPr>
                <w:rFonts w:ascii="Arial" w:hAnsi="Arial" w:cs="Arial"/>
                <w:bCs/>
                <w:sz w:val="18"/>
                <w:szCs w:val="18"/>
                <w:lang w:eastAsia="en-GB"/>
              </w:rPr>
            </w:pPr>
            <w:r w:rsidRPr="005C4A3D">
              <w:rPr>
                <w:rFonts w:ascii="Arial" w:hAnsi="Arial" w:cs="Arial"/>
                <w:bCs/>
                <w:sz w:val="18"/>
                <w:szCs w:val="18"/>
                <w:lang w:eastAsia="en-GB"/>
              </w:rPr>
              <w:t xml:space="preserve">This may include: </w:t>
            </w:r>
          </w:p>
          <w:p w14:paraId="7E841213" w14:textId="77777777" w:rsidR="00767ACD" w:rsidRPr="005C4A3D" w:rsidRDefault="00767ACD" w:rsidP="00767ACD">
            <w:pPr>
              <w:rPr>
                <w:rFonts w:ascii="Arial" w:hAnsi="Arial" w:cs="Arial"/>
                <w:bCs/>
                <w:sz w:val="18"/>
                <w:szCs w:val="18"/>
                <w:lang w:eastAsia="en-GB"/>
              </w:rPr>
            </w:pPr>
          </w:p>
          <w:p w14:paraId="2BB6547F" w14:textId="7DA22A38" w:rsidR="00767ACD" w:rsidRPr="00D0728F" w:rsidRDefault="00767ACD" w:rsidP="00633310">
            <w:pPr>
              <w:pStyle w:val="ListParagraph"/>
              <w:numPr>
                <w:ilvl w:val="0"/>
                <w:numId w:val="24"/>
              </w:numPr>
              <w:rPr>
                <w:rFonts w:ascii="Arial" w:hAnsi="Arial"/>
                <w:color w:val="000000"/>
                <w:sz w:val="18"/>
                <w:szCs w:val="18"/>
              </w:rPr>
            </w:pPr>
            <w:r w:rsidRPr="00D0728F">
              <w:rPr>
                <w:rFonts w:ascii="Arial" w:hAnsi="Arial"/>
                <w:color w:val="000000"/>
                <w:sz w:val="18"/>
                <w:szCs w:val="18"/>
              </w:rPr>
              <w:t>Daily 1:1 or small group 1:3 to develop sensory skills and concept building.</w:t>
            </w:r>
          </w:p>
          <w:p w14:paraId="723C6BCA" w14:textId="77777777" w:rsidR="00D0728F" w:rsidRDefault="00767ACD" w:rsidP="00633310">
            <w:pPr>
              <w:pStyle w:val="ListParagraph"/>
              <w:numPr>
                <w:ilvl w:val="0"/>
                <w:numId w:val="24"/>
              </w:numPr>
              <w:rPr>
                <w:rFonts w:ascii="Arial" w:hAnsi="Arial"/>
                <w:color w:val="000000"/>
                <w:sz w:val="18"/>
                <w:szCs w:val="18"/>
              </w:rPr>
            </w:pPr>
            <w:r w:rsidRPr="00D0728F">
              <w:rPr>
                <w:rFonts w:ascii="Arial" w:hAnsi="Arial"/>
                <w:color w:val="000000"/>
                <w:sz w:val="18"/>
                <w:szCs w:val="18"/>
              </w:rPr>
              <w:t>Daily 1:1 intervention to maximise residual sensory mode or compensatory skills, eg, Positive Looking programme, colour tents</w:t>
            </w:r>
          </w:p>
          <w:p w14:paraId="1D7FF697" w14:textId="77777777" w:rsidR="00D0728F" w:rsidRDefault="00767ACD" w:rsidP="00633310">
            <w:pPr>
              <w:pStyle w:val="ListParagraph"/>
              <w:numPr>
                <w:ilvl w:val="0"/>
                <w:numId w:val="24"/>
              </w:numPr>
              <w:rPr>
                <w:rFonts w:ascii="Arial" w:hAnsi="Arial"/>
                <w:color w:val="000000"/>
                <w:sz w:val="18"/>
                <w:szCs w:val="18"/>
              </w:rPr>
            </w:pPr>
            <w:r w:rsidRPr="00D0728F">
              <w:rPr>
                <w:rFonts w:ascii="Arial" w:hAnsi="Arial"/>
                <w:color w:val="000000"/>
                <w:sz w:val="18"/>
                <w:szCs w:val="18"/>
              </w:rPr>
              <w:t xml:space="preserve"> Daily coactive exploration of resources 1:1 with an adult to develop concept building/ independent/ active learning skills</w:t>
            </w:r>
          </w:p>
          <w:p w14:paraId="74A5DEBF" w14:textId="5123CDAE" w:rsidR="00767ACD" w:rsidRPr="00D0728F" w:rsidRDefault="00767ACD" w:rsidP="00633310">
            <w:pPr>
              <w:pStyle w:val="ListParagraph"/>
              <w:numPr>
                <w:ilvl w:val="0"/>
                <w:numId w:val="24"/>
              </w:numPr>
              <w:rPr>
                <w:rFonts w:ascii="Arial" w:hAnsi="Arial"/>
                <w:color w:val="000000"/>
                <w:sz w:val="18"/>
                <w:szCs w:val="18"/>
              </w:rPr>
            </w:pPr>
            <w:r w:rsidRPr="00D0728F">
              <w:rPr>
                <w:rFonts w:ascii="Arial" w:hAnsi="Arial"/>
                <w:color w:val="000000"/>
                <w:sz w:val="18"/>
                <w:szCs w:val="18"/>
              </w:rPr>
              <w:t>Daily 1:1 or small group work 1:3 exploring sensory stories</w:t>
            </w:r>
          </w:p>
          <w:p w14:paraId="1A5F4704" w14:textId="65966958" w:rsidR="00767ACD" w:rsidRPr="00D0728F" w:rsidRDefault="00767ACD" w:rsidP="00633310">
            <w:pPr>
              <w:pStyle w:val="ListParagraph"/>
              <w:numPr>
                <w:ilvl w:val="0"/>
                <w:numId w:val="24"/>
              </w:numPr>
              <w:rPr>
                <w:rFonts w:ascii="Arial" w:hAnsi="Arial"/>
                <w:color w:val="000000"/>
                <w:sz w:val="18"/>
                <w:szCs w:val="18"/>
              </w:rPr>
            </w:pPr>
            <w:r w:rsidRPr="00D0728F">
              <w:rPr>
                <w:rFonts w:ascii="Arial" w:hAnsi="Arial"/>
                <w:color w:val="000000"/>
                <w:sz w:val="18"/>
                <w:szCs w:val="18"/>
              </w:rPr>
              <w:t>Daily 1:1 intervention to develop early communication skills, eg, intensive interaction, co-active signing, touch cues.</w:t>
            </w:r>
          </w:p>
          <w:p w14:paraId="54342138" w14:textId="56544CB4" w:rsidR="00767ACD" w:rsidRPr="005C4A3D" w:rsidRDefault="00767ACD" w:rsidP="00633310">
            <w:pPr>
              <w:pStyle w:val="ListParagraph"/>
              <w:numPr>
                <w:ilvl w:val="0"/>
                <w:numId w:val="24"/>
              </w:numPr>
              <w:rPr>
                <w:rFonts w:ascii="Arial" w:hAnsi="Arial" w:cs="Arial"/>
                <w:bCs/>
                <w:sz w:val="18"/>
                <w:szCs w:val="18"/>
                <w:lang w:eastAsia="en-GB"/>
              </w:rPr>
            </w:pPr>
            <w:r w:rsidRPr="00D0728F">
              <w:rPr>
                <w:rFonts w:ascii="Arial" w:hAnsi="Arial"/>
                <w:color w:val="000000"/>
                <w:sz w:val="18"/>
                <w:szCs w:val="18"/>
              </w:rPr>
              <w:t>Adult time to adapt resources under advice of a QTVI /TOD at least 1 hour a week.</w:t>
            </w:r>
          </w:p>
        </w:tc>
        <w:tc>
          <w:tcPr>
            <w:tcW w:w="2827" w:type="dxa"/>
            <w:shd w:val="clear" w:color="auto" w:fill="auto"/>
          </w:tcPr>
          <w:p w14:paraId="6EEB4718" w14:textId="77777777" w:rsidR="00767ACD" w:rsidRDefault="00767ACD" w:rsidP="00767ACD">
            <w:pPr>
              <w:rPr>
                <w:rFonts w:ascii="Arial" w:hAnsi="Arial"/>
                <w:b/>
                <w:color w:val="000000"/>
                <w:sz w:val="18"/>
                <w:szCs w:val="18"/>
              </w:rPr>
            </w:pPr>
            <w:r>
              <w:rPr>
                <w:rFonts w:ascii="Arial" w:hAnsi="Arial"/>
                <w:b/>
                <w:color w:val="000000"/>
                <w:sz w:val="18"/>
                <w:szCs w:val="18"/>
              </w:rPr>
              <w:t>School / setting</w:t>
            </w:r>
          </w:p>
          <w:p w14:paraId="5313572F" w14:textId="77777777" w:rsidR="00767ACD" w:rsidRPr="0057702D" w:rsidRDefault="00767ACD" w:rsidP="00633310">
            <w:pPr>
              <w:numPr>
                <w:ilvl w:val="0"/>
                <w:numId w:val="7"/>
              </w:numPr>
              <w:spacing w:line="276" w:lineRule="auto"/>
              <w:rPr>
                <w:rFonts w:ascii="Arial" w:hAnsi="Arial"/>
                <w:color w:val="000000"/>
                <w:sz w:val="18"/>
                <w:szCs w:val="18"/>
              </w:rPr>
            </w:pPr>
            <w:r w:rsidRPr="0057702D">
              <w:rPr>
                <w:rFonts w:ascii="Arial" w:hAnsi="Arial"/>
                <w:color w:val="000000"/>
                <w:sz w:val="18"/>
                <w:szCs w:val="18"/>
              </w:rPr>
              <w:t xml:space="preserve">25 hours 1:1 support in Mainstream or </w:t>
            </w:r>
          </w:p>
          <w:p w14:paraId="28047C78" w14:textId="77777777" w:rsidR="00767ACD" w:rsidRDefault="00767ACD" w:rsidP="00633310">
            <w:pPr>
              <w:numPr>
                <w:ilvl w:val="0"/>
                <w:numId w:val="7"/>
              </w:numPr>
              <w:spacing w:line="276" w:lineRule="auto"/>
              <w:rPr>
                <w:rFonts w:ascii="Arial" w:hAnsi="Arial"/>
                <w:color w:val="000000"/>
                <w:sz w:val="18"/>
                <w:szCs w:val="18"/>
              </w:rPr>
            </w:pPr>
            <w:r w:rsidRPr="00866985">
              <w:rPr>
                <w:rFonts w:ascii="Arial" w:hAnsi="Arial"/>
                <w:color w:val="000000"/>
                <w:sz w:val="18"/>
                <w:szCs w:val="18"/>
              </w:rPr>
              <w:t xml:space="preserve">A bespoke specialist environment </w:t>
            </w:r>
            <w:r>
              <w:rPr>
                <w:rFonts w:ascii="Arial" w:hAnsi="Arial"/>
                <w:color w:val="000000"/>
                <w:sz w:val="18"/>
                <w:szCs w:val="18"/>
              </w:rPr>
              <w:t xml:space="preserve">(LARP / Special School) </w:t>
            </w:r>
            <w:r w:rsidRPr="00866985">
              <w:rPr>
                <w:rFonts w:ascii="Arial" w:hAnsi="Arial"/>
                <w:color w:val="000000"/>
                <w:sz w:val="18"/>
                <w:szCs w:val="18"/>
              </w:rPr>
              <w:t>to support students with complex</w:t>
            </w:r>
            <w:r>
              <w:rPr>
                <w:rFonts w:ascii="Arial" w:hAnsi="Arial"/>
                <w:color w:val="000000"/>
                <w:sz w:val="18"/>
                <w:szCs w:val="18"/>
              </w:rPr>
              <w:t xml:space="preserve"> needs</w:t>
            </w:r>
          </w:p>
          <w:p w14:paraId="4F27CBA1" w14:textId="77777777" w:rsidR="00767ACD" w:rsidRDefault="00767ACD" w:rsidP="00633310">
            <w:pPr>
              <w:numPr>
                <w:ilvl w:val="0"/>
                <w:numId w:val="7"/>
              </w:numPr>
              <w:spacing w:line="276" w:lineRule="auto"/>
              <w:rPr>
                <w:rFonts w:ascii="Arial" w:hAnsi="Arial"/>
                <w:color w:val="000000"/>
                <w:sz w:val="18"/>
                <w:szCs w:val="18"/>
              </w:rPr>
            </w:pPr>
            <w:r w:rsidRPr="0057702D">
              <w:rPr>
                <w:rFonts w:ascii="Arial" w:hAnsi="Arial"/>
                <w:b/>
                <w:color w:val="000000"/>
                <w:sz w:val="18"/>
                <w:szCs w:val="18"/>
              </w:rPr>
              <w:t>LARP:</w:t>
            </w:r>
            <w:r>
              <w:rPr>
                <w:rFonts w:ascii="Arial" w:hAnsi="Arial"/>
                <w:color w:val="000000"/>
                <w:sz w:val="18"/>
                <w:szCs w:val="18"/>
              </w:rPr>
              <w:t xml:space="preserve"> </w:t>
            </w:r>
            <w:r w:rsidRPr="0057702D">
              <w:rPr>
                <w:rFonts w:ascii="Arial" w:hAnsi="Arial"/>
                <w:color w:val="000000"/>
                <w:sz w:val="18"/>
                <w:szCs w:val="18"/>
              </w:rPr>
              <w:t>Enhanced teacher pupil ratio (not more than 1:12) with additional adult support for up to 40 / 60 / 100% of the week (10 / 15 / 25 hrs, pro rata). Individual support (1:1) during all other learning times to facilitate access to the curriculum and deliver individually planned programmes of work.</w:t>
            </w:r>
          </w:p>
          <w:p w14:paraId="44BBB6A1" w14:textId="77777777" w:rsidR="00767ACD" w:rsidRPr="0057702D" w:rsidRDefault="00767ACD" w:rsidP="00633310">
            <w:pPr>
              <w:numPr>
                <w:ilvl w:val="0"/>
                <w:numId w:val="7"/>
              </w:numPr>
              <w:spacing w:line="276" w:lineRule="auto"/>
              <w:rPr>
                <w:rFonts w:ascii="Arial" w:hAnsi="Arial"/>
                <w:color w:val="000000"/>
                <w:sz w:val="18"/>
                <w:szCs w:val="18"/>
              </w:rPr>
            </w:pPr>
            <w:r w:rsidRPr="0057702D">
              <w:rPr>
                <w:rFonts w:ascii="Arial" w:hAnsi="Arial"/>
                <w:b/>
                <w:color w:val="000000"/>
                <w:sz w:val="18"/>
                <w:szCs w:val="18"/>
              </w:rPr>
              <w:t>Special:</w:t>
            </w:r>
            <w:r w:rsidRPr="0057702D">
              <w:rPr>
                <w:rFonts w:ascii="Arial" w:hAnsi="Arial"/>
                <w:color w:val="000000"/>
                <w:sz w:val="18"/>
                <w:szCs w:val="18"/>
              </w:rPr>
              <w:t xml:space="preserve"> Enhanced teacher pupil ratio (not more than 1:13) with additional adult support </w:t>
            </w:r>
            <w:r>
              <w:rPr>
                <w:rFonts w:ascii="Arial" w:hAnsi="Arial"/>
                <w:color w:val="000000"/>
                <w:sz w:val="18"/>
                <w:szCs w:val="18"/>
              </w:rPr>
              <w:t xml:space="preserve">combining small group and 1:1, </w:t>
            </w:r>
            <w:r w:rsidRPr="0057702D">
              <w:rPr>
                <w:rFonts w:ascii="Arial" w:hAnsi="Arial"/>
                <w:color w:val="000000"/>
                <w:sz w:val="18"/>
                <w:szCs w:val="18"/>
              </w:rPr>
              <w:t>to facilitate access to the curriculum and deliver individually planned programmes of work</w:t>
            </w:r>
            <w:r>
              <w:rPr>
                <w:sz w:val="18"/>
                <w:szCs w:val="18"/>
              </w:rPr>
              <w:t>.</w:t>
            </w:r>
          </w:p>
          <w:p w14:paraId="705A21D7" w14:textId="31D97EAA" w:rsidR="00767ACD" w:rsidRDefault="00767ACD" w:rsidP="00633310">
            <w:pPr>
              <w:pStyle w:val="ListParagraph"/>
              <w:numPr>
                <w:ilvl w:val="0"/>
                <w:numId w:val="7"/>
              </w:numPr>
              <w:rPr>
                <w:rFonts w:ascii="Arial" w:hAnsi="Arial"/>
                <w:color w:val="000000"/>
                <w:sz w:val="18"/>
                <w:szCs w:val="18"/>
              </w:rPr>
            </w:pPr>
            <w:r w:rsidRPr="00866985">
              <w:rPr>
                <w:rFonts w:ascii="Arial" w:hAnsi="Arial"/>
                <w:color w:val="000000"/>
                <w:sz w:val="18"/>
                <w:szCs w:val="18"/>
              </w:rPr>
              <w:t>A</w:t>
            </w:r>
            <w:r w:rsidR="000422AA">
              <w:rPr>
                <w:rFonts w:ascii="Arial" w:hAnsi="Arial"/>
                <w:color w:val="000000"/>
                <w:sz w:val="18"/>
                <w:szCs w:val="18"/>
              </w:rPr>
              <w:t xml:space="preserve"> qualified teacher skilled and experienced</w:t>
            </w:r>
            <w:r w:rsidRPr="00866985">
              <w:rPr>
                <w:rFonts w:ascii="Arial" w:hAnsi="Arial"/>
                <w:color w:val="000000"/>
                <w:sz w:val="18"/>
                <w:szCs w:val="18"/>
              </w:rPr>
              <w:t xml:space="preserve"> </w:t>
            </w:r>
            <w:r w:rsidR="000422AA">
              <w:rPr>
                <w:rFonts w:ascii="Arial" w:hAnsi="Arial"/>
                <w:color w:val="000000"/>
                <w:sz w:val="18"/>
                <w:szCs w:val="18"/>
              </w:rPr>
              <w:t xml:space="preserve">in working with children with </w:t>
            </w:r>
            <w:r w:rsidRPr="00866985">
              <w:rPr>
                <w:rFonts w:ascii="Arial" w:hAnsi="Arial"/>
                <w:color w:val="000000"/>
                <w:sz w:val="18"/>
                <w:szCs w:val="18"/>
              </w:rPr>
              <w:t xml:space="preserve">SEND and appropriately </w:t>
            </w:r>
            <w:r w:rsidR="000422AA" w:rsidRPr="00866985">
              <w:rPr>
                <w:rFonts w:ascii="Arial" w:hAnsi="Arial"/>
                <w:color w:val="000000"/>
                <w:sz w:val="18"/>
                <w:szCs w:val="18"/>
              </w:rPr>
              <w:t>experienced</w:t>
            </w:r>
            <w:r w:rsidR="000422AA">
              <w:rPr>
                <w:rFonts w:ascii="Arial" w:hAnsi="Arial"/>
                <w:color w:val="000000"/>
                <w:sz w:val="18"/>
                <w:szCs w:val="18"/>
              </w:rPr>
              <w:t xml:space="preserve"> </w:t>
            </w:r>
            <w:proofErr w:type="gramStart"/>
            <w:r w:rsidR="000422AA">
              <w:rPr>
                <w:rFonts w:ascii="Arial" w:hAnsi="Arial"/>
                <w:color w:val="000000"/>
                <w:sz w:val="18"/>
                <w:szCs w:val="18"/>
              </w:rPr>
              <w:t xml:space="preserve">and </w:t>
            </w:r>
            <w:r w:rsidRPr="00866985">
              <w:rPr>
                <w:rFonts w:ascii="Arial" w:hAnsi="Arial"/>
                <w:color w:val="000000"/>
                <w:sz w:val="18"/>
                <w:szCs w:val="18"/>
              </w:rPr>
              <w:t xml:space="preserve"> trained</w:t>
            </w:r>
            <w:proofErr w:type="gramEnd"/>
            <w:r w:rsidRPr="00866985">
              <w:rPr>
                <w:rFonts w:ascii="Arial" w:hAnsi="Arial"/>
                <w:color w:val="000000"/>
                <w:sz w:val="18"/>
                <w:szCs w:val="18"/>
              </w:rPr>
              <w:t xml:space="preserve"> support staff </w:t>
            </w:r>
          </w:p>
          <w:p w14:paraId="4CD12FC3" w14:textId="77777777" w:rsidR="00767ACD" w:rsidRDefault="00767ACD" w:rsidP="00633310">
            <w:pPr>
              <w:pStyle w:val="ListParagraph"/>
              <w:numPr>
                <w:ilvl w:val="0"/>
                <w:numId w:val="7"/>
              </w:numPr>
              <w:rPr>
                <w:rFonts w:ascii="Arial" w:hAnsi="Arial"/>
                <w:color w:val="000000"/>
                <w:sz w:val="18"/>
                <w:szCs w:val="18"/>
              </w:rPr>
            </w:pPr>
            <w:r w:rsidRPr="0057702D">
              <w:rPr>
                <w:rFonts w:ascii="Arial" w:hAnsi="Arial"/>
                <w:color w:val="000000"/>
                <w:sz w:val="18"/>
                <w:szCs w:val="18"/>
              </w:rPr>
              <w:t xml:space="preserve">A high level of additional adult support with all aspects of </w:t>
            </w:r>
            <w:r>
              <w:rPr>
                <w:rFonts w:ascii="Arial" w:hAnsi="Arial"/>
                <w:color w:val="000000"/>
                <w:sz w:val="18"/>
                <w:szCs w:val="18"/>
              </w:rPr>
              <w:t>self-care,</w:t>
            </w:r>
            <w:r w:rsidRPr="0057702D">
              <w:rPr>
                <w:rFonts w:ascii="Arial" w:hAnsi="Arial"/>
                <w:color w:val="000000"/>
                <w:sz w:val="18"/>
                <w:szCs w:val="18"/>
              </w:rPr>
              <w:t xml:space="preserve"> self-regulation </w:t>
            </w:r>
            <w:r>
              <w:rPr>
                <w:rFonts w:ascii="Arial" w:hAnsi="Arial"/>
                <w:color w:val="000000"/>
                <w:sz w:val="18"/>
                <w:szCs w:val="18"/>
              </w:rPr>
              <w:t>and</w:t>
            </w:r>
            <w:r w:rsidRPr="0057702D">
              <w:rPr>
                <w:rFonts w:ascii="Arial" w:hAnsi="Arial"/>
                <w:color w:val="000000"/>
                <w:sz w:val="18"/>
                <w:szCs w:val="18"/>
              </w:rPr>
              <w:t xml:space="preserve"> during non-structured times </w:t>
            </w:r>
          </w:p>
          <w:p w14:paraId="10223305" w14:textId="77777777" w:rsidR="00767ACD" w:rsidRPr="0057702D" w:rsidRDefault="00767ACD" w:rsidP="00767ACD">
            <w:pPr>
              <w:rPr>
                <w:rFonts w:ascii="Arial" w:hAnsi="Arial"/>
                <w:color w:val="000000"/>
                <w:sz w:val="18"/>
                <w:szCs w:val="18"/>
              </w:rPr>
            </w:pPr>
            <w:r w:rsidRPr="0057702D">
              <w:rPr>
                <w:rFonts w:ascii="Arial" w:hAnsi="Arial"/>
                <w:b/>
                <w:color w:val="000000"/>
                <w:sz w:val="18"/>
                <w:szCs w:val="18"/>
              </w:rPr>
              <w:t>LA</w:t>
            </w:r>
            <w:r w:rsidRPr="0057702D">
              <w:rPr>
                <w:rFonts w:ascii="Arial" w:hAnsi="Arial"/>
                <w:color w:val="000000"/>
                <w:sz w:val="18"/>
                <w:szCs w:val="18"/>
              </w:rPr>
              <w:t>:</w:t>
            </w:r>
          </w:p>
          <w:p w14:paraId="0784400B" w14:textId="77777777" w:rsidR="000422AA" w:rsidRDefault="000422AA" w:rsidP="00633310">
            <w:pPr>
              <w:numPr>
                <w:ilvl w:val="0"/>
                <w:numId w:val="7"/>
              </w:numPr>
              <w:rPr>
                <w:rFonts w:ascii="Arial" w:hAnsi="Arial"/>
                <w:color w:val="000000"/>
                <w:sz w:val="18"/>
                <w:szCs w:val="18"/>
              </w:rPr>
            </w:pPr>
            <w:r>
              <w:rPr>
                <w:rFonts w:ascii="Arial" w:hAnsi="Arial"/>
                <w:color w:val="000000"/>
                <w:sz w:val="18"/>
                <w:szCs w:val="18"/>
              </w:rPr>
              <w:t xml:space="preserve">SCIL </w:t>
            </w:r>
            <w:r w:rsidRPr="00767ACD">
              <w:rPr>
                <w:rFonts w:ascii="Arial" w:hAnsi="Arial"/>
                <w:color w:val="000000"/>
                <w:sz w:val="18"/>
                <w:szCs w:val="18"/>
              </w:rPr>
              <w:t xml:space="preserve">Individual targeted advice/support </w:t>
            </w:r>
          </w:p>
          <w:p w14:paraId="40F04ED4" w14:textId="711D2E40" w:rsidR="000422AA" w:rsidRDefault="000422AA" w:rsidP="00633310">
            <w:pPr>
              <w:numPr>
                <w:ilvl w:val="0"/>
                <w:numId w:val="7"/>
              </w:numPr>
              <w:rPr>
                <w:rFonts w:ascii="Arial" w:hAnsi="Arial"/>
                <w:color w:val="000000"/>
                <w:sz w:val="18"/>
                <w:szCs w:val="18"/>
              </w:rPr>
            </w:pPr>
            <w:r>
              <w:rPr>
                <w:rFonts w:ascii="Arial" w:hAnsi="Arial"/>
                <w:color w:val="000000"/>
                <w:sz w:val="18"/>
                <w:szCs w:val="18"/>
              </w:rPr>
              <w:t>Traded service from EPT</w:t>
            </w:r>
          </w:p>
          <w:p w14:paraId="7EA24A3D" w14:textId="77777777" w:rsidR="000422AA" w:rsidRDefault="000422AA" w:rsidP="00633310">
            <w:pPr>
              <w:numPr>
                <w:ilvl w:val="0"/>
                <w:numId w:val="7"/>
              </w:numPr>
              <w:rPr>
                <w:rFonts w:ascii="Arial" w:hAnsi="Arial"/>
                <w:color w:val="000000"/>
                <w:sz w:val="18"/>
                <w:szCs w:val="18"/>
              </w:rPr>
            </w:pPr>
            <w:r>
              <w:rPr>
                <w:rFonts w:ascii="Arial" w:hAnsi="Arial"/>
                <w:color w:val="000000"/>
                <w:sz w:val="18"/>
                <w:szCs w:val="18"/>
              </w:rPr>
              <w:t>Skills4Bradford</w:t>
            </w:r>
            <w:r w:rsidRPr="008445AD">
              <w:rPr>
                <w:rFonts w:ascii="Arial" w:hAnsi="Arial"/>
                <w:color w:val="000000"/>
                <w:sz w:val="18"/>
                <w:szCs w:val="18"/>
              </w:rPr>
              <w:t xml:space="preserve"> central training and support offer</w:t>
            </w:r>
            <w:r>
              <w:rPr>
                <w:rFonts w:ascii="Arial" w:hAnsi="Arial"/>
                <w:color w:val="000000"/>
                <w:sz w:val="18"/>
                <w:szCs w:val="18"/>
              </w:rPr>
              <w:t xml:space="preserve"> </w:t>
            </w:r>
          </w:p>
          <w:p w14:paraId="01F3D370" w14:textId="2AFD196D" w:rsidR="000422AA" w:rsidRPr="000422AA" w:rsidRDefault="000422AA" w:rsidP="00633310">
            <w:pPr>
              <w:numPr>
                <w:ilvl w:val="0"/>
                <w:numId w:val="7"/>
              </w:numPr>
              <w:rPr>
                <w:rFonts w:ascii="Arial" w:hAnsi="Arial"/>
                <w:color w:val="000000"/>
                <w:sz w:val="18"/>
                <w:szCs w:val="18"/>
              </w:rPr>
            </w:pPr>
            <w:r>
              <w:rPr>
                <w:rFonts w:ascii="Arial" w:hAnsi="Arial"/>
                <w:color w:val="000000"/>
                <w:sz w:val="18"/>
                <w:szCs w:val="18"/>
              </w:rPr>
              <w:t>Special School Outreach</w:t>
            </w:r>
          </w:p>
        </w:tc>
      </w:tr>
    </w:tbl>
    <w:p w14:paraId="4D99B1BC" w14:textId="77777777" w:rsidR="002D0F38" w:rsidRPr="006F379E" w:rsidRDefault="002D0F38" w:rsidP="002D0F38">
      <w:pPr>
        <w:rPr>
          <w:rFonts w:ascii="Arial" w:hAnsi="Arial"/>
          <w:color w:val="000000"/>
          <w:sz w:val="18"/>
          <w:szCs w:val="18"/>
        </w:rPr>
      </w:pPr>
    </w:p>
    <w:p w14:paraId="098E167A" w14:textId="77777777" w:rsidR="00D42B5B" w:rsidRDefault="00D42B5B">
      <w:pPr>
        <w:rPr>
          <w:rFonts w:ascii="Arial" w:hAnsi="Arial"/>
          <w:b/>
          <w:color w:val="000000"/>
          <w:sz w:val="22"/>
        </w:rPr>
      </w:pPr>
      <w:r>
        <w:rPr>
          <w:rFonts w:ascii="Arial" w:hAnsi="Arial"/>
          <w:b/>
          <w:color w:val="000000"/>
          <w:sz w:val="22"/>
        </w:rPr>
        <w:br w:type="page"/>
      </w:r>
    </w:p>
    <w:p w14:paraId="1C4449FE" w14:textId="6AE90C69" w:rsidR="002D0F38" w:rsidRPr="00443BA6" w:rsidRDefault="005300D2" w:rsidP="00DF7E2B">
      <w:pPr>
        <w:spacing w:after="240"/>
        <w:rPr>
          <w:rFonts w:ascii="Arial" w:hAnsi="Arial"/>
          <w:b/>
          <w:color w:val="000000"/>
          <w:sz w:val="22"/>
        </w:rPr>
      </w:pPr>
      <w:r w:rsidRPr="00443BA6">
        <w:rPr>
          <w:rFonts w:ascii="Arial" w:hAnsi="Arial"/>
          <w:b/>
          <w:color w:val="000000"/>
          <w:sz w:val="22"/>
        </w:rPr>
        <w:t>1</w:t>
      </w:r>
      <w:r w:rsidR="002D0F38" w:rsidRPr="00443BA6">
        <w:rPr>
          <w:rFonts w:ascii="Arial" w:hAnsi="Arial"/>
          <w:color w:val="000000"/>
          <w:sz w:val="22"/>
        </w:rPr>
        <w:t>.</w:t>
      </w:r>
      <w:r w:rsidR="00443BA6" w:rsidRPr="00443BA6">
        <w:rPr>
          <w:rFonts w:ascii="Arial" w:hAnsi="Arial"/>
          <w:b/>
          <w:color w:val="000000"/>
          <w:sz w:val="22"/>
        </w:rPr>
        <w:t>b</w:t>
      </w:r>
      <w:r w:rsidR="002D0F38" w:rsidRPr="00443BA6">
        <w:rPr>
          <w:rFonts w:ascii="Arial" w:hAnsi="Arial"/>
          <w:b/>
          <w:color w:val="000000"/>
          <w:sz w:val="22"/>
        </w:rPr>
        <w:t xml:space="preserve"> Cognition and Learning</w:t>
      </w:r>
      <w:r w:rsidR="00443BA6" w:rsidRPr="00443BA6">
        <w:rPr>
          <w:rFonts w:ascii="Arial" w:hAnsi="Arial"/>
          <w:b/>
          <w:color w:val="000000"/>
          <w:sz w:val="22"/>
        </w:rPr>
        <w:t xml:space="preserve">: </w:t>
      </w:r>
      <w:r w:rsidR="002D0F38" w:rsidRPr="00443BA6">
        <w:rPr>
          <w:rFonts w:ascii="Arial" w:hAnsi="Arial"/>
          <w:b/>
          <w:bCs/>
          <w:color w:val="000000"/>
          <w:sz w:val="22"/>
        </w:rPr>
        <w:t>Specific Learning Difficulties</w:t>
      </w:r>
    </w:p>
    <w:tbl>
      <w:tblPr>
        <w:tblW w:w="15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2682"/>
        <w:gridCol w:w="7659"/>
        <w:gridCol w:w="3292"/>
      </w:tblGrid>
      <w:tr w:rsidR="000C47EB" w:rsidRPr="00443BA6" w14:paraId="3766A98E" w14:textId="77777777" w:rsidTr="003052F3">
        <w:trPr>
          <w:trHeight w:val="124"/>
        </w:trPr>
        <w:tc>
          <w:tcPr>
            <w:tcW w:w="1461" w:type="dxa"/>
            <w:vAlign w:val="center"/>
          </w:tcPr>
          <w:p w14:paraId="02D7592A" w14:textId="77777777" w:rsidR="000C47EB" w:rsidRPr="00443BA6" w:rsidRDefault="000C47EB" w:rsidP="000C47EB">
            <w:pPr>
              <w:jc w:val="center"/>
              <w:rPr>
                <w:rFonts w:ascii="Arial" w:hAnsi="Arial"/>
                <w:b/>
                <w:bCs/>
                <w:color w:val="000000"/>
                <w:sz w:val="20"/>
              </w:rPr>
            </w:pPr>
            <w:r>
              <w:rPr>
                <w:rFonts w:ascii="Arial" w:hAnsi="Arial"/>
                <w:b/>
                <w:bCs/>
                <w:color w:val="000000"/>
                <w:sz w:val="20"/>
              </w:rPr>
              <w:t>CoP Stage</w:t>
            </w:r>
          </w:p>
        </w:tc>
        <w:tc>
          <w:tcPr>
            <w:tcW w:w="2682" w:type="dxa"/>
            <w:tcBorders>
              <w:bottom w:val="single" w:sz="4" w:space="0" w:color="auto"/>
            </w:tcBorders>
            <w:vAlign w:val="center"/>
          </w:tcPr>
          <w:p w14:paraId="1A84431A" w14:textId="77777777" w:rsidR="000C47EB" w:rsidRPr="00443BA6" w:rsidRDefault="000C47EB" w:rsidP="000C47EB">
            <w:pPr>
              <w:jc w:val="center"/>
              <w:rPr>
                <w:rFonts w:ascii="Arial" w:hAnsi="Arial"/>
                <w:b/>
                <w:bCs/>
                <w:color w:val="000000"/>
                <w:sz w:val="20"/>
              </w:rPr>
            </w:pPr>
            <w:r w:rsidRPr="00443BA6">
              <w:rPr>
                <w:rFonts w:ascii="Arial" w:hAnsi="Arial"/>
                <w:b/>
                <w:bCs/>
                <w:color w:val="000000"/>
                <w:sz w:val="20"/>
              </w:rPr>
              <w:t>Individual learner characteristics</w:t>
            </w:r>
          </w:p>
        </w:tc>
        <w:tc>
          <w:tcPr>
            <w:tcW w:w="7659" w:type="dxa"/>
            <w:tcBorders>
              <w:bottom w:val="single" w:sz="4" w:space="0" w:color="auto"/>
            </w:tcBorders>
            <w:vAlign w:val="center"/>
          </w:tcPr>
          <w:p w14:paraId="5F0F01AE" w14:textId="6F840FF5" w:rsidR="000C47EB" w:rsidRPr="00443BA6" w:rsidRDefault="000C47EB" w:rsidP="000C47EB">
            <w:pPr>
              <w:jc w:val="center"/>
              <w:rPr>
                <w:rFonts w:ascii="Arial" w:hAnsi="Arial"/>
                <w:b/>
                <w:bCs/>
                <w:color w:val="000000"/>
                <w:sz w:val="20"/>
              </w:rPr>
            </w:pPr>
            <w:r>
              <w:rPr>
                <w:rFonts w:ascii="Arial" w:hAnsi="Arial"/>
                <w:b/>
                <w:bCs/>
                <w:color w:val="000000"/>
                <w:sz w:val="20"/>
              </w:rPr>
              <w:t>High Quality Teaching and Ordinarily Available Provision</w:t>
            </w:r>
          </w:p>
        </w:tc>
        <w:tc>
          <w:tcPr>
            <w:tcW w:w="3292" w:type="dxa"/>
            <w:tcBorders>
              <w:bottom w:val="single" w:sz="4" w:space="0" w:color="auto"/>
            </w:tcBorders>
            <w:vAlign w:val="center"/>
          </w:tcPr>
          <w:p w14:paraId="5DC05AC2" w14:textId="77777777" w:rsidR="000C47EB" w:rsidRPr="00443BA6" w:rsidRDefault="000C47EB" w:rsidP="000C47EB">
            <w:pPr>
              <w:jc w:val="center"/>
              <w:rPr>
                <w:rFonts w:ascii="Arial" w:hAnsi="Arial"/>
                <w:b/>
                <w:bCs/>
                <w:color w:val="000000"/>
                <w:sz w:val="20"/>
              </w:rPr>
            </w:pPr>
            <w:r w:rsidRPr="00443BA6">
              <w:rPr>
                <w:rFonts w:ascii="Arial" w:hAnsi="Arial"/>
                <w:b/>
                <w:bCs/>
                <w:color w:val="000000"/>
                <w:sz w:val="20"/>
              </w:rPr>
              <w:t>Provision</w:t>
            </w:r>
          </w:p>
        </w:tc>
      </w:tr>
      <w:tr w:rsidR="00767ACD" w:rsidRPr="006F379E" w14:paraId="4BD4ECF5" w14:textId="77777777" w:rsidTr="00FD436C">
        <w:trPr>
          <w:trHeight w:val="124"/>
        </w:trPr>
        <w:tc>
          <w:tcPr>
            <w:tcW w:w="1461" w:type="dxa"/>
            <w:shd w:val="clear" w:color="auto" w:fill="FFFF00"/>
          </w:tcPr>
          <w:p w14:paraId="788387B2" w14:textId="77777777" w:rsidR="00767ACD" w:rsidRPr="003E5123" w:rsidRDefault="00767ACD" w:rsidP="00FD436C">
            <w:pPr>
              <w:jc w:val="center"/>
              <w:rPr>
                <w:rFonts w:ascii="Arial" w:hAnsi="Arial"/>
                <w:color w:val="000000"/>
                <w:sz w:val="20"/>
              </w:rPr>
            </w:pPr>
            <w:r w:rsidRPr="003E5123">
              <w:rPr>
                <w:rFonts w:ascii="Arial" w:hAnsi="Arial"/>
                <w:color w:val="000000"/>
                <w:sz w:val="22"/>
              </w:rPr>
              <w:t xml:space="preserve">Cognition and Learning: </w:t>
            </w:r>
            <w:r w:rsidRPr="003E5123">
              <w:rPr>
                <w:rFonts w:ascii="Arial" w:hAnsi="Arial"/>
                <w:bCs/>
                <w:color w:val="000000"/>
                <w:sz w:val="22"/>
              </w:rPr>
              <w:t>Specific Learning Difficulties</w:t>
            </w:r>
          </w:p>
          <w:p w14:paraId="68F9B312" w14:textId="77777777" w:rsidR="00767ACD" w:rsidRDefault="00767ACD" w:rsidP="00FD436C">
            <w:pPr>
              <w:jc w:val="center"/>
              <w:rPr>
                <w:rFonts w:ascii="Arial" w:hAnsi="Arial"/>
                <w:b/>
                <w:color w:val="000000"/>
                <w:sz w:val="20"/>
              </w:rPr>
            </w:pPr>
          </w:p>
          <w:p w14:paraId="4E5799AC" w14:textId="77777777" w:rsidR="00767ACD" w:rsidRPr="009E057E" w:rsidRDefault="00767ACD" w:rsidP="00FD436C">
            <w:pPr>
              <w:jc w:val="center"/>
              <w:rPr>
                <w:rFonts w:ascii="Arial" w:hAnsi="Arial"/>
                <w:b/>
                <w:color w:val="000000"/>
                <w:sz w:val="20"/>
              </w:rPr>
            </w:pPr>
            <w:r>
              <w:rPr>
                <w:rFonts w:ascii="Arial" w:hAnsi="Arial"/>
                <w:b/>
                <w:color w:val="000000"/>
                <w:sz w:val="20"/>
              </w:rPr>
              <w:t>Below Age Related Expectations</w:t>
            </w:r>
          </w:p>
        </w:tc>
        <w:tc>
          <w:tcPr>
            <w:tcW w:w="2682" w:type="dxa"/>
            <w:shd w:val="clear" w:color="auto" w:fill="auto"/>
          </w:tcPr>
          <w:p w14:paraId="11AF370D" w14:textId="77777777" w:rsidR="00767ACD" w:rsidRPr="001A32E6" w:rsidRDefault="00767ACD" w:rsidP="00767ACD">
            <w:pPr>
              <w:rPr>
                <w:rFonts w:ascii="Arial" w:hAnsi="Arial"/>
                <w:b/>
                <w:color w:val="000000"/>
                <w:sz w:val="18"/>
                <w:szCs w:val="18"/>
              </w:rPr>
            </w:pPr>
            <w:r w:rsidRPr="001A32E6">
              <w:rPr>
                <w:rFonts w:ascii="Arial" w:hAnsi="Arial"/>
                <w:b/>
                <w:color w:val="000000"/>
                <w:sz w:val="18"/>
                <w:szCs w:val="18"/>
              </w:rPr>
              <w:t>Functioning</w:t>
            </w:r>
            <w:r>
              <w:rPr>
                <w:rFonts w:ascii="Arial" w:hAnsi="Arial"/>
                <w:b/>
                <w:color w:val="000000"/>
                <w:sz w:val="18"/>
                <w:szCs w:val="18"/>
              </w:rPr>
              <w:t>/Attainment</w:t>
            </w:r>
            <w:r w:rsidRPr="001A32E6">
              <w:rPr>
                <w:rFonts w:ascii="Arial" w:hAnsi="Arial"/>
                <w:b/>
                <w:color w:val="000000"/>
                <w:sz w:val="18"/>
                <w:szCs w:val="18"/>
              </w:rPr>
              <w:t>:</w:t>
            </w:r>
          </w:p>
          <w:p w14:paraId="09DF9FDA" w14:textId="77777777" w:rsidR="00767ACD" w:rsidRDefault="00767ACD" w:rsidP="00767ACD">
            <w:pPr>
              <w:pStyle w:val="Default"/>
              <w:rPr>
                <w:sz w:val="18"/>
                <w:szCs w:val="18"/>
              </w:rPr>
            </w:pPr>
          </w:p>
          <w:p w14:paraId="63043586" w14:textId="77777777" w:rsidR="00767ACD" w:rsidRDefault="00767ACD" w:rsidP="00767ACD">
            <w:pPr>
              <w:pStyle w:val="Default"/>
              <w:rPr>
                <w:sz w:val="18"/>
                <w:szCs w:val="18"/>
              </w:rPr>
            </w:pPr>
            <w:r w:rsidRPr="00811C72">
              <w:rPr>
                <w:sz w:val="18"/>
                <w:szCs w:val="18"/>
              </w:rPr>
              <w:t>Mild</w:t>
            </w:r>
            <w:r>
              <w:rPr>
                <w:sz w:val="18"/>
                <w:szCs w:val="18"/>
              </w:rPr>
              <w:t xml:space="preserve"> </w:t>
            </w:r>
            <w:r w:rsidRPr="00FC2766">
              <w:rPr>
                <w:sz w:val="18"/>
                <w:szCs w:val="18"/>
              </w:rPr>
              <w:t>Needs</w:t>
            </w:r>
          </w:p>
          <w:p w14:paraId="338652E3" w14:textId="77777777" w:rsidR="00767ACD" w:rsidRPr="003052F3" w:rsidRDefault="00767ACD" w:rsidP="00767ACD">
            <w:pPr>
              <w:pStyle w:val="Default"/>
              <w:rPr>
                <w:sz w:val="18"/>
                <w:szCs w:val="18"/>
              </w:rPr>
            </w:pPr>
          </w:p>
          <w:p w14:paraId="432695F2" w14:textId="77777777" w:rsidR="00767ACD" w:rsidRPr="00FC2766" w:rsidRDefault="00767ACD" w:rsidP="00767ACD">
            <w:pPr>
              <w:pStyle w:val="Default"/>
              <w:rPr>
                <w:sz w:val="18"/>
                <w:szCs w:val="18"/>
              </w:rPr>
            </w:pPr>
            <w:r>
              <w:rPr>
                <w:sz w:val="18"/>
                <w:szCs w:val="18"/>
              </w:rPr>
              <w:t>Young people</w:t>
            </w:r>
            <w:r w:rsidRPr="00FC2766">
              <w:rPr>
                <w:sz w:val="18"/>
                <w:szCs w:val="18"/>
              </w:rPr>
              <w:t xml:space="preserve"> are likely to be working persistently below age related expectations in their area of need, with standard scores below 85 in this area, </w:t>
            </w:r>
          </w:p>
          <w:p w14:paraId="3A5349B1" w14:textId="77777777" w:rsidR="00767ACD" w:rsidRDefault="00767ACD" w:rsidP="00767ACD">
            <w:pPr>
              <w:pStyle w:val="Default"/>
              <w:rPr>
                <w:sz w:val="18"/>
                <w:szCs w:val="18"/>
              </w:rPr>
            </w:pPr>
            <w:r w:rsidRPr="00FC2766">
              <w:rPr>
                <w:sz w:val="18"/>
                <w:szCs w:val="18"/>
              </w:rPr>
              <w:t>despite access to appropriate educational opportunities</w:t>
            </w:r>
            <w:r>
              <w:rPr>
                <w:sz w:val="18"/>
                <w:szCs w:val="18"/>
              </w:rPr>
              <w:t xml:space="preserve"> </w:t>
            </w:r>
          </w:p>
          <w:p w14:paraId="283EF0E8" w14:textId="77777777" w:rsidR="00767ACD" w:rsidRPr="003052F3" w:rsidRDefault="00767ACD" w:rsidP="00767ACD">
            <w:pPr>
              <w:pStyle w:val="Default"/>
              <w:rPr>
                <w:sz w:val="18"/>
                <w:szCs w:val="18"/>
              </w:rPr>
            </w:pPr>
          </w:p>
          <w:p w14:paraId="11ACB373" w14:textId="77777777" w:rsidR="00767ACD" w:rsidRDefault="00767ACD" w:rsidP="00767ACD">
            <w:pPr>
              <w:pStyle w:val="Default"/>
              <w:rPr>
                <w:sz w:val="18"/>
                <w:szCs w:val="18"/>
              </w:rPr>
            </w:pPr>
            <w:r w:rsidRPr="00FC2766">
              <w:rPr>
                <w:sz w:val="18"/>
                <w:szCs w:val="18"/>
              </w:rPr>
              <w:t>There may be inconsistencies in their profile/strengths and weaknesses</w:t>
            </w:r>
          </w:p>
          <w:p w14:paraId="296CFAFA" w14:textId="77777777" w:rsidR="00767ACD" w:rsidRDefault="00767ACD" w:rsidP="00767ACD">
            <w:pPr>
              <w:pStyle w:val="Default"/>
              <w:rPr>
                <w:sz w:val="18"/>
                <w:szCs w:val="18"/>
              </w:rPr>
            </w:pPr>
          </w:p>
          <w:p w14:paraId="54E50523" w14:textId="77777777" w:rsidR="00767ACD" w:rsidRDefault="00767ACD" w:rsidP="00767ACD">
            <w:pPr>
              <w:pStyle w:val="Default"/>
              <w:rPr>
                <w:sz w:val="18"/>
                <w:szCs w:val="18"/>
              </w:rPr>
            </w:pPr>
          </w:p>
          <w:p w14:paraId="7102F205" w14:textId="77777777" w:rsidR="00767ACD" w:rsidRDefault="00767ACD" w:rsidP="00767ACD">
            <w:pPr>
              <w:pStyle w:val="Default"/>
              <w:rPr>
                <w:sz w:val="18"/>
                <w:szCs w:val="18"/>
              </w:rPr>
            </w:pPr>
          </w:p>
          <w:p w14:paraId="190B8FA6" w14:textId="77777777" w:rsidR="00767ACD" w:rsidRDefault="00767ACD" w:rsidP="00767ACD">
            <w:pPr>
              <w:pStyle w:val="Default"/>
              <w:rPr>
                <w:sz w:val="18"/>
                <w:szCs w:val="18"/>
              </w:rPr>
            </w:pPr>
          </w:p>
          <w:p w14:paraId="6B928115" w14:textId="77777777" w:rsidR="00767ACD" w:rsidRPr="006F379E" w:rsidRDefault="00767ACD" w:rsidP="00767ACD">
            <w:pPr>
              <w:pStyle w:val="Default"/>
              <w:rPr>
                <w:sz w:val="20"/>
              </w:rPr>
            </w:pPr>
          </w:p>
        </w:tc>
        <w:tc>
          <w:tcPr>
            <w:tcW w:w="7659" w:type="dxa"/>
            <w:shd w:val="clear" w:color="auto" w:fill="auto"/>
          </w:tcPr>
          <w:p w14:paraId="1AF3C597" w14:textId="77777777" w:rsidR="002A323A" w:rsidRPr="00AA06CE" w:rsidRDefault="002A323A" w:rsidP="002A323A">
            <w:pPr>
              <w:pStyle w:val="Default"/>
              <w:rPr>
                <w:b/>
                <w:bCs/>
                <w:sz w:val="18"/>
                <w:szCs w:val="18"/>
              </w:rPr>
            </w:pPr>
            <w:r w:rsidRPr="00AA06CE">
              <w:rPr>
                <w:b/>
                <w:bCs/>
                <w:sz w:val="18"/>
                <w:szCs w:val="18"/>
              </w:rPr>
              <w:t>High quality teaching should include:</w:t>
            </w:r>
          </w:p>
          <w:p w14:paraId="01AEFF2E" w14:textId="77777777" w:rsidR="002A323A" w:rsidRDefault="002A323A" w:rsidP="002A323A">
            <w:pPr>
              <w:rPr>
                <w:rFonts w:ascii="Arial" w:hAnsi="Arial"/>
                <w:b/>
                <w:bCs/>
                <w:color w:val="000000"/>
                <w:sz w:val="18"/>
                <w:szCs w:val="18"/>
              </w:rPr>
            </w:pPr>
          </w:p>
          <w:p w14:paraId="740CE28A" w14:textId="09118F31" w:rsidR="002A323A" w:rsidRDefault="002A323A" w:rsidP="002A323A">
            <w:pPr>
              <w:rPr>
                <w:rFonts w:ascii="Arial" w:hAnsi="Arial"/>
                <w:b/>
                <w:bCs/>
                <w:color w:val="000000"/>
                <w:sz w:val="18"/>
                <w:szCs w:val="18"/>
              </w:rPr>
            </w:pPr>
            <w:r w:rsidRPr="00AA06CE">
              <w:rPr>
                <w:rFonts w:ascii="Arial" w:hAnsi="Arial"/>
                <w:b/>
                <w:bCs/>
                <w:color w:val="000000"/>
                <w:sz w:val="18"/>
                <w:szCs w:val="18"/>
              </w:rPr>
              <w:t>Ethos and environment</w:t>
            </w:r>
          </w:p>
          <w:p w14:paraId="0D6B002E" w14:textId="77777777" w:rsidR="004C3D4D" w:rsidRDefault="004C3D4D" w:rsidP="002A323A">
            <w:pPr>
              <w:rPr>
                <w:rFonts w:ascii="Arial" w:hAnsi="Arial"/>
                <w:b/>
                <w:bCs/>
                <w:color w:val="000000"/>
                <w:sz w:val="18"/>
                <w:szCs w:val="18"/>
              </w:rPr>
            </w:pPr>
          </w:p>
          <w:p w14:paraId="5CF292B7" w14:textId="77777777" w:rsidR="004C3D4D" w:rsidRPr="00D857D1" w:rsidRDefault="004C3D4D" w:rsidP="004C3D4D">
            <w:pPr>
              <w:numPr>
                <w:ilvl w:val="0"/>
                <w:numId w:val="1"/>
              </w:numPr>
              <w:rPr>
                <w:rFonts w:ascii="Arial" w:hAnsi="Arial"/>
                <w:color w:val="000000"/>
                <w:sz w:val="18"/>
                <w:szCs w:val="18"/>
              </w:rPr>
            </w:pPr>
            <w:r w:rsidRPr="00D857D1">
              <w:rPr>
                <w:rFonts w:ascii="Arial" w:hAnsi="Arial"/>
                <w:color w:val="000000"/>
                <w:sz w:val="18"/>
                <w:szCs w:val="18"/>
              </w:rPr>
              <w:t>Have high expectations and appropriate challenge.</w:t>
            </w:r>
          </w:p>
          <w:p w14:paraId="60F3648C" w14:textId="77777777" w:rsidR="004C3D4D" w:rsidRPr="00D857D1" w:rsidRDefault="004C3D4D" w:rsidP="004C3D4D">
            <w:pPr>
              <w:numPr>
                <w:ilvl w:val="0"/>
                <w:numId w:val="1"/>
              </w:numPr>
              <w:rPr>
                <w:rFonts w:ascii="Arial" w:hAnsi="Arial"/>
                <w:color w:val="000000"/>
                <w:sz w:val="18"/>
                <w:szCs w:val="18"/>
              </w:rPr>
            </w:pPr>
            <w:r w:rsidRPr="00D857D1">
              <w:rPr>
                <w:rFonts w:ascii="Arial" w:hAnsi="Arial"/>
                <w:color w:val="000000"/>
                <w:sz w:val="18"/>
                <w:szCs w:val="18"/>
              </w:rPr>
              <w:t>Behaviours for learning are at the heart of lessons. This could involve whole-class teaching of thinking skills, organisation and study skills and memory strategies</w:t>
            </w:r>
          </w:p>
          <w:p w14:paraId="7465488A" w14:textId="77777777" w:rsidR="004C3D4D" w:rsidRDefault="004C3D4D" w:rsidP="004C3D4D">
            <w:pPr>
              <w:numPr>
                <w:ilvl w:val="0"/>
                <w:numId w:val="1"/>
              </w:numPr>
              <w:rPr>
                <w:rFonts w:ascii="Arial" w:hAnsi="Arial"/>
                <w:color w:val="000000"/>
                <w:sz w:val="18"/>
                <w:szCs w:val="18"/>
              </w:rPr>
            </w:pPr>
            <w:r w:rsidRPr="00D857D1">
              <w:rPr>
                <w:rFonts w:ascii="Arial" w:hAnsi="Arial"/>
                <w:color w:val="000000"/>
                <w:sz w:val="18"/>
                <w:szCs w:val="18"/>
              </w:rPr>
              <w:t>Develop pupils’ independence to learn</w:t>
            </w:r>
          </w:p>
          <w:p w14:paraId="6C9CD5BC" w14:textId="77777777" w:rsidR="004C3D4D" w:rsidRDefault="004C3D4D" w:rsidP="004C3D4D">
            <w:pPr>
              <w:numPr>
                <w:ilvl w:val="0"/>
                <w:numId w:val="1"/>
              </w:numPr>
              <w:rPr>
                <w:rFonts w:ascii="Arial" w:hAnsi="Arial"/>
                <w:color w:val="000000"/>
                <w:sz w:val="18"/>
                <w:szCs w:val="18"/>
              </w:rPr>
            </w:pPr>
            <w:r w:rsidRPr="00D857D1">
              <w:rPr>
                <w:rFonts w:ascii="Arial" w:hAnsi="Arial"/>
                <w:color w:val="000000"/>
                <w:sz w:val="18"/>
                <w:szCs w:val="18"/>
              </w:rPr>
              <w:t>Involve pupils in target setting and understanding their strengths and needs</w:t>
            </w:r>
          </w:p>
          <w:p w14:paraId="5EE4E731" w14:textId="5DF71FFF" w:rsidR="00D0728F" w:rsidRDefault="00D0728F" w:rsidP="004C3D4D">
            <w:pPr>
              <w:pStyle w:val="Default"/>
              <w:numPr>
                <w:ilvl w:val="0"/>
                <w:numId w:val="1"/>
              </w:numPr>
              <w:rPr>
                <w:sz w:val="18"/>
                <w:szCs w:val="18"/>
              </w:rPr>
            </w:pPr>
            <w:r>
              <w:rPr>
                <w:sz w:val="18"/>
                <w:szCs w:val="18"/>
              </w:rPr>
              <w:t xml:space="preserve">Awareness that the child / young person </w:t>
            </w:r>
            <w:r w:rsidRPr="006F379E">
              <w:rPr>
                <w:sz w:val="18"/>
                <w:szCs w:val="18"/>
              </w:rPr>
              <w:t xml:space="preserve">may need more time to complete tasks and that equality of access may mean that they need to do some things differently. </w:t>
            </w:r>
          </w:p>
          <w:p w14:paraId="1EC1FAEE" w14:textId="6EF23A00" w:rsidR="004C3D4D" w:rsidRPr="004C3D4D" w:rsidRDefault="004C3D4D" w:rsidP="004C3D4D">
            <w:pPr>
              <w:pStyle w:val="Default"/>
              <w:numPr>
                <w:ilvl w:val="0"/>
                <w:numId w:val="1"/>
              </w:numPr>
              <w:rPr>
                <w:sz w:val="18"/>
                <w:szCs w:val="18"/>
              </w:rPr>
            </w:pPr>
            <w:r w:rsidRPr="00D0728F">
              <w:rPr>
                <w:sz w:val="18"/>
                <w:szCs w:val="18"/>
              </w:rPr>
              <w:t xml:space="preserve">Environmental considerations are made to meet the needs of all pupils e.g. seating position, personal space and classroom layouts, displays and signage, reduced background noise and distractions </w:t>
            </w:r>
          </w:p>
          <w:p w14:paraId="2D5BB1C8" w14:textId="77777777" w:rsidR="002A323A" w:rsidRDefault="002A323A" w:rsidP="002A323A">
            <w:pPr>
              <w:spacing w:before="240"/>
              <w:rPr>
                <w:rFonts w:ascii="Arial" w:hAnsi="Arial"/>
                <w:b/>
                <w:bCs/>
                <w:color w:val="000000"/>
                <w:sz w:val="18"/>
                <w:szCs w:val="18"/>
              </w:rPr>
            </w:pPr>
            <w:r w:rsidRPr="00AA06CE">
              <w:rPr>
                <w:rFonts w:ascii="Arial" w:hAnsi="Arial"/>
                <w:b/>
                <w:bCs/>
                <w:color w:val="000000"/>
                <w:sz w:val="18"/>
                <w:szCs w:val="18"/>
              </w:rPr>
              <w:t>Curriculum and Classroom Practice</w:t>
            </w:r>
          </w:p>
          <w:p w14:paraId="6AAFFD5A" w14:textId="14ED42BB" w:rsidR="00D0728F" w:rsidRPr="00D0728F" w:rsidRDefault="00D0728F" w:rsidP="004C3D4D">
            <w:pPr>
              <w:pStyle w:val="Default"/>
              <w:numPr>
                <w:ilvl w:val="0"/>
                <w:numId w:val="1"/>
              </w:numPr>
              <w:rPr>
                <w:sz w:val="18"/>
                <w:szCs w:val="18"/>
              </w:rPr>
            </w:pPr>
            <w:r w:rsidRPr="002D09C6">
              <w:rPr>
                <w:sz w:val="18"/>
                <w:szCs w:val="18"/>
              </w:rPr>
              <w:t xml:space="preserve">Differentiation of literacy and numeracy tasks to support learning outcomes, </w:t>
            </w:r>
            <w:proofErr w:type="spellStart"/>
            <w:r w:rsidRPr="002D09C6">
              <w:rPr>
                <w:sz w:val="18"/>
                <w:szCs w:val="18"/>
              </w:rPr>
              <w:t>e.g</w:t>
            </w:r>
            <w:proofErr w:type="spellEnd"/>
            <w:r>
              <w:rPr>
                <w:sz w:val="18"/>
                <w:szCs w:val="18"/>
              </w:rPr>
              <w:t xml:space="preserve"> L</w:t>
            </w:r>
            <w:r w:rsidRPr="00D0728F">
              <w:rPr>
                <w:sz w:val="18"/>
                <w:szCs w:val="18"/>
              </w:rPr>
              <w:t xml:space="preserve">istening and discussing rather than reading and writing, use of assistive technology, etc. </w:t>
            </w:r>
          </w:p>
          <w:p w14:paraId="7BBF7E52" w14:textId="1D8E1F0E" w:rsidR="00D0728F" w:rsidRPr="004C3D4D" w:rsidRDefault="00D0728F" w:rsidP="004C3D4D">
            <w:pPr>
              <w:pStyle w:val="Default"/>
              <w:numPr>
                <w:ilvl w:val="0"/>
                <w:numId w:val="1"/>
              </w:numPr>
              <w:rPr>
                <w:sz w:val="18"/>
                <w:szCs w:val="18"/>
              </w:rPr>
            </w:pPr>
            <w:r w:rsidRPr="00D0728F">
              <w:rPr>
                <w:sz w:val="18"/>
                <w:szCs w:val="18"/>
              </w:rPr>
              <w:t xml:space="preserve">Use of reading texts matched to age and interest as well as reading level and consideration of accessibility of learning materials in terms of readability, density </w:t>
            </w:r>
            <w:r w:rsidRPr="004C3D4D">
              <w:rPr>
                <w:sz w:val="18"/>
                <w:szCs w:val="18"/>
              </w:rPr>
              <w:t xml:space="preserve">of text, size and choice of font, layout, overlays, coloured paper, appropriate use of illustrations etc. </w:t>
            </w:r>
          </w:p>
          <w:p w14:paraId="5A8FA70E" w14:textId="77777777" w:rsidR="00D0728F" w:rsidRPr="002D09C6" w:rsidRDefault="00D0728F" w:rsidP="004C3D4D">
            <w:pPr>
              <w:pStyle w:val="Default"/>
              <w:numPr>
                <w:ilvl w:val="0"/>
                <w:numId w:val="1"/>
              </w:numPr>
              <w:rPr>
                <w:sz w:val="18"/>
                <w:szCs w:val="18"/>
              </w:rPr>
            </w:pPr>
            <w:r w:rsidRPr="002D09C6">
              <w:rPr>
                <w:sz w:val="18"/>
                <w:szCs w:val="18"/>
              </w:rPr>
              <w:t xml:space="preserve">Support to sequence tasks and instructions within class e.g. task strips </w:t>
            </w:r>
          </w:p>
          <w:p w14:paraId="5408B946" w14:textId="77777777" w:rsidR="00D0728F" w:rsidRPr="002D09C6" w:rsidRDefault="00D0728F" w:rsidP="004C3D4D">
            <w:pPr>
              <w:pStyle w:val="Default"/>
              <w:numPr>
                <w:ilvl w:val="0"/>
                <w:numId w:val="1"/>
              </w:numPr>
              <w:rPr>
                <w:sz w:val="18"/>
                <w:szCs w:val="18"/>
              </w:rPr>
            </w:pPr>
            <w:r w:rsidRPr="002D09C6">
              <w:rPr>
                <w:sz w:val="18"/>
                <w:szCs w:val="18"/>
              </w:rPr>
              <w:t>Extra time for processing, speaking and listening</w:t>
            </w:r>
          </w:p>
          <w:p w14:paraId="6DB89B07" w14:textId="77777777" w:rsidR="00D0728F" w:rsidRPr="002D09C6" w:rsidRDefault="00D0728F" w:rsidP="004C3D4D">
            <w:pPr>
              <w:pStyle w:val="Default"/>
              <w:numPr>
                <w:ilvl w:val="0"/>
                <w:numId w:val="1"/>
              </w:numPr>
              <w:rPr>
                <w:sz w:val="18"/>
                <w:szCs w:val="18"/>
              </w:rPr>
            </w:pPr>
            <w:r w:rsidRPr="002D09C6">
              <w:rPr>
                <w:sz w:val="18"/>
                <w:szCs w:val="18"/>
              </w:rPr>
              <w:t xml:space="preserve">Support for homework and to ensure that tasks are clearly recorded including use of ICT </w:t>
            </w:r>
          </w:p>
          <w:p w14:paraId="5E204B42" w14:textId="77777777" w:rsidR="00D0728F" w:rsidRPr="006F379E" w:rsidRDefault="00D0728F" w:rsidP="004C3D4D">
            <w:pPr>
              <w:pStyle w:val="Default"/>
              <w:numPr>
                <w:ilvl w:val="0"/>
                <w:numId w:val="1"/>
              </w:numPr>
              <w:rPr>
                <w:sz w:val="18"/>
                <w:szCs w:val="18"/>
              </w:rPr>
            </w:pPr>
            <w:r w:rsidRPr="002D09C6">
              <w:rPr>
                <w:sz w:val="18"/>
                <w:szCs w:val="18"/>
              </w:rPr>
              <w:t>Use of teaching strategies that develop the independent learning of the CYP</w:t>
            </w:r>
          </w:p>
          <w:p w14:paraId="0155FB20" w14:textId="17F41C97" w:rsidR="00D0728F" w:rsidRPr="00D0728F" w:rsidRDefault="00D0728F" w:rsidP="004C3D4D">
            <w:pPr>
              <w:pStyle w:val="Default"/>
              <w:numPr>
                <w:ilvl w:val="0"/>
                <w:numId w:val="1"/>
              </w:numPr>
              <w:rPr>
                <w:sz w:val="18"/>
                <w:szCs w:val="18"/>
              </w:rPr>
            </w:pPr>
            <w:r w:rsidRPr="006F379E">
              <w:rPr>
                <w:sz w:val="18"/>
                <w:szCs w:val="18"/>
              </w:rPr>
              <w:t>Differentiated questioning and targeted simplified level/pace/amount of teacher talk</w:t>
            </w:r>
            <w:r>
              <w:rPr>
                <w:sz w:val="18"/>
                <w:szCs w:val="18"/>
              </w:rPr>
              <w:t xml:space="preserve"> a</w:t>
            </w:r>
            <w:r w:rsidRPr="002D09C6">
              <w:rPr>
                <w:sz w:val="18"/>
                <w:szCs w:val="18"/>
              </w:rPr>
              <w:t xml:space="preserve">nd modification of level, pace, amount of teacher </w:t>
            </w:r>
            <w:proofErr w:type="gramStart"/>
            <w:r w:rsidRPr="002D09C6">
              <w:rPr>
                <w:sz w:val="18"/>
                <w:szCs w:val="18"/>
              </w:rPr>
              <w:t>talk</w:t>
            </w:r>
            <w:proofErr w:type="gramEnd"/>
            <w:r w:rsidRPr="002D09C6">
              <w:rPr>
                <w:sz w:val="18"/>
                <w:szCs w:val="18"/>
              </w:rPr>
              <w:t xml:space="preserve"> to address pupils’ identified need.</w:t>
            </w:r>
          </w:p>
          <w:p w14:paraId="2C022E1E" w14:textId="77777777" w:rsidR="00D0728F" w:rsidRPr="004C3D4D" w:rsidRDefault="00D0728F" w:rsidP="004C3D4D">
            <w:pPr>
              <w:rPr>
                <w:rFonts w:ascii="Arial" w:hAnsi="Arial"/>
                <w:color w:val="000000"/>
                <w:sz w:val="18"/>
                <w:szCs w:val="18"/>
              </w:rPr>
            </w:pPr>
          </w:p>
          <w:p w14:paraId="31C023FE"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 xml:space="preserve">Grouping and </w:t>
            </w:r>
            <w:r>
              <w:rPr>
                <w:rFonts w:ascii="Arial" w:hAnsi="Arial"/>
                <w:b/>
                <w:bCs/>
                <w:color w:val="000000"/>
                <w:sz w:val="18"/>
                <w:szCs w:val="18"/>
              </w:rPr>
              <w:t>Classroom Support</w:t>
            </w:r>
          </w:p>
          <w:p w14:paraId="32733E3F" w14:textId="71221B14" w:rsidR="004C3D4D" w:rsidRPr="000D4CFE" w:rsidRDefault="004C3D4D" w:rsidP="004C3D4D">
            <w:pPr>
              <w:numPr>
                <w:ilvl w:val="0"/>
                <w:numId w:val="1"/>
              </w:numPr>
              <w:rPr>
                <w:rFonts w:ascii="Arial" w:hAnsi="Arial"/>
                <w:color w:val="000000"/>
                <w:sz w:val="18"/>
                <w:szCs w:val="18"/>
              </w:rPr>
            </w:pPr>
            <w:r>
              <w:rPr>
                <w:rFonts w:ascii="Arial" w:hAnsi="Arial"/>
                <w:color w:val="000000"/>
                <w:sz w:val="18"/>
                <w:szCs w:val="18"/>
              </w:rPr>
              <w:t>Additional</w:t>
            </w:r>
            <w:r w:rsidRPr="00A02D0E">
              <w:rPr>
                <w:rFonts w:ascii="Arial" w:hAnsi="Arial"/>
                <w:color w:val="000000"/>
                <w:sz w:val="18"/>
                <w:szCs w:val="18"/>
              </w:rPr>
              <w:t xml:space="preserve"> adult support amounting up to 10 hrs per week (pro rata) comprising of small group and 1:1 support to facilitate access to the curriculum and deliver individually planned programmes of work.</w:t>
            </w:r>
          </w:p>
          <w:p w14:paraId="095E6CFD" w14:textId="20CDA656" w:rsidR="00D0728F" w:rsidRPr="006F379E" w:rsidRDefault="003C46A4" w:rsidP="004C3D4D">
            <w:pPr>
              <w:pStyle w:val="Default"/>
              <w:numPr>
                <w:ilvl w:val="0"/>
                <w:numId w:val="1"/>
              </w:numPr>
              <w:rPr>
                <w:sz w:val="18"/>
                <w:szCs w:val="18"/>
              </w:rPr>
            </w:pPr>
            <w:r>
              <w:rPr>
                <w:sz w:val="18"/>
                <w:szCs w:val="18"/>
              </w:rPr>
              <w:t>Daily reading practice with adult / peer</w:t>
            </w:r>
          </w:p>
          <w:p w14:paraId="0687D319" w14:textId="77777777" w:rsidR="00D0728F" w:rsidRPr="002D09C6" w:rsidRDefault="00D0728F" w:rsidP="004C3D4D">
            <w:pPr>
              <w:pStyle w:val="Default"/>
              <w:numPr>
                <w:ilvl w:val="0"/>
                <w:numId w:val="1"/>
              </w:numPr>
              <w:rPr>
                <w:sz w:val="18"/>
                <w:szCs w:val="18"/>
              </w:rPr>
            </w:pPr>
            <w:r w:rsidRPr="006F379E">
              <w:rPr>
                <w:sz w:val="18"/>
                <w:szCs w:val="18"/>
              </w:rPr>
              <w:t xml:space="preserve">Flexibility of groupings allows for buddy support / good role models / focused teaching. </w:t>
            </w:r>
          </w:p>
          <w:p w14:paraId="23BA0781" w14:textId="77777777" w:rsidR="00D0728F" w:rsidRPr="00EB7CCF" w:rsidRDefault="00D0728F" w:rsidP="004C3D4D">
            <w:pPr>
              <w:pStyle w:val="Default"/>
              <w:numPr>
                <w:ilvl w:val="0"/>
                <w:numId w:val="1"/>
              </w:numPr>
              <w:rPr>
                <w:sz w:val="18"/>
                <w:szCs w:val="18"/>
              </w:rPr>
            </w:pPr>
            <w:r w:rsidRPr="00EB7CCF">
              <w:rPr>
                <w:sz w:val="18"/>
                <w:szCs w:val="18"/>
              </w:rPr>
              <w:t xml:space="preserve">Pre and post tutoring/teaching is used to enable the pupil to engage with learning in the classroom. </w:t>
            </w:r>
          </w:p>
          <w:p w14:paraId="32BE93CA" w14:textId="77777777" w:rsidR="00D0728F" w:rsidRDefault="00D0728F" w:rsidP="004C3D4D">
            <w:pPr>
              <w:pStyle w:val="Default"/>
              <w:numPr>
                <w:ilvl w:val="0"/>
                <w:numId w:val="1"/>
              </w:numPr>
              <w:rPr>
                <w:sz w:val="18"/>
                <w:szCs w:val="18"/>
              </w:rPr>
            </w:pPr>
            <w:r>
              <w:rPr>
                <w:sz w:val="18"/>
                <w:szCs w:val="18"/>
              </w:rPr>
              <w:t>Explicit teaching of</w:t>
            </w:r>
            <w:r w:rsidRPr="00CF6E18">
              <w:rPr>
                <w:sz w:val="18"/>
                <w:szCs w:val="18"/>
              </w:rPr>
              <w:t xml:space="preserve"> strategies </w:t>
            </w:r>
            <w:r>
              <w:rPr>
                <w:sz w:val="18"/>
                <w:szCs w:val="18"/>
              </w:rPr>
              <w:t>/</w:t>
            </w:r>
            <w:r w:rsidRPr="00CF6E18">
              <w:rPr>
                <w:sz w:val="18"/>
                <w:szCs w:val="18"/>
              </w:rPr>
              <w:t xml:space="preserve"> resources to assist with the develo</w:t>
            </w:r>
            <w:r>
              <w:rPr>
                <w:sz w:val="18"/>
                <w:szCs w:val="18"/>
              </w:rPr>
              <w:t xml:space="preserve">pment of independent learning. </w:t>
            </w:r>
          </w:p>
          <w:p w14:paraId="7A524307" w14:textId="77777777" w:rsidR="00D0728F" w:rsidRPr="00EB7CCF" w:rsidRDefault="00D0728F" w:rsidP="004C3D4D">
            <w:pPr>
              <w:pStyle w:val="Default"/>
              <w:numPr>
                <w:ilvl w:val="0"/>
                <w:numId w:val="1"/>
              </w:numPr>
              <w:rPr>
                <w:sz w:val="18"/>
                <w:szCs w:val="18"/>
              </w:rPr>
            </w:pPr>
            <w:r w:rsidRPr="006F379E">
              <w:rPr>
                <w:sz w:val="18"/>
                <w:szCs w:val="18"/>
              </w:rPr>
              <w:t xml:space="preserve">Staff working with the </w:t>
            </w:r>
            <w:r>
              <w:rPr>
                <w:sz w:val="18"/>
                <w:szCs w:val="18"/>
              </w:rPr>
              <w:t xml:space="preserve">child / young person </w:t>
            </w:r>
            <w:r w:rsidRPr="006F379E">
              <w:rPr>
                <w:sz w:val="18"/>
                <w:szCs w:val="18"/>
              </w:rPr>
              <w:t xml:space="preserve">(support assistant and teaching staff) will require training to support their understanding of the child’s needs and the planning </w:t>
            </w:r>
            <w:r w:rsidRPr="00EB7CCF">
              <w:rPr>
                <w:sz w:val="18"/>
                <w:szCs w:val="18"/>
              </w:rPr>
              <w:t>of individualised programmes of support</w:t>
            </w:r>
          </w:p>
          <w:p w14:paraId="375C01BE" w14:textId="77777777" w:rsidR="00D0728F" w:rsidRDefault="00D0728F" w:rsidP="00D0728F">
            <w:pPr>
              <w:pStyle w:val="Default"/>
              <w:rPr>
                <w:b/>
                <w:bCs/>
                <w:sz w:val="18"/>
                <w:szCs w:val="18"/>
              </w:rPr>
            </w:pPr>
          </w:p>
          <w:p w14:paraId="3331950D" w14:textId="006ED7DE" w:rsidR="002A323A" w:rsidRPr="00D0728F" w:rsidRDefault="002A323A" w:rsidP="00D0728F">
            <w:pPr>
              <w:pStyle w:val="Default"/>
              <w:rPr>
                <w:sz w:val="18"/>
                <w:szCs w:val="18"/>
              </w:rPr>
            </w:pPr>
            <w:r w:rsidRPr="00D0728F">
              <w:rPr>
                <w:b/>
                <w:bCs/>
                <w:sz w:val="18"/>
                <w:szCs w:val="18"/>
              </w:rPr>
              <w:t xml:space="preserve">Resources </w:t>
            </w:r>
          </w:p>
          <w:p w14:paraId="48F5AEB0" w14:textId="4BC5732E" w:rsidR="004C3D4D" w:rsidRDefault="002D09C6" w:rsidP="004C3D4D">
            <w:pPr>
              <w:pStyle w:val="Default"/>
              <w:numPr>
                <w:ilvl w:val="0"/>
                <w:numId w:val="1"/>
              </w:numPr>
              <w:rPr>
                <w:sz w:val="18"/>
                <w:szCs w:val="18"/>
              </w:rPr>
            </w:pPr>
            <w:r w:rsidRPr="006F379E">
              <w:rPr>
                <w:sz w:val="18"/>
                <w:szCs w:val="18"/>
              </w:rPr>
              <w:t xml:space="preserve">Enhanced opportunities to use </w:t>
            </w:r>
            <w:r w:rsidRPr="00EB7CCF">
              <w:rPr>
                <w:sz w:val="18"/>
                <w:szCs w:val="18"/>
              </w:rPr>
              <w:t>IT resources and programmes to support learning</w:t>
            </w:r>
            <w:r w:rsidR="003C46A4">
              <w:rPr>
                <w:sz w:val="18"/>
                <w:szCs w:val="18"/>
              </w:rPr>
              <w:t xml:space="preserve"> including reading of text and recording</w:t>
            </w:r>
            <w:r w:rsidRPr="00EB7CCF">
              <w:rPr>
                <w:sz w:val="18"/>
                <w:szCs w:val="18"/>
              </w:rPr>
              <w:t xml:space="preserve">. </w:t>
            </w:r>
          </w:p>
          <w:p w14:paraId="60E452A7" w14:textId="06B91CC4" w:rsidR="003C46A4" w:rsidRPr="003C46A4" w:rsidRDefault="003C46A4" w:rsidP="003C46A4">
            <w:pPr>
              <w:pStyle w:val="Default"/>
              <w:numPr>
                <w:ilvl w:val="0"/>
                <w:numId w:val="1"/>
              </w:numPr>
              <w:rPr>
                <w:sz w:val="18"/>
                <w:szCs w:val="18"/>
              </w:rPr>
            </w:pPr>
            <w:r w:rsidRPr="003C46A4">
              <w:rPr>
                <w:sz w:val="18"/>
                <w:szCs w:val="18"/>
              </w:rPr>
              <w:t>Direct instruction on how to use assistive technology.</w:t>
            </w:r>
          </w:p>
          <w:p w14:paraId="4C76AC67" w14:textId="77777777" w:rsidR="004C3D4D" w:rsidRPr="003C46A4" w:rsidRDefault="004C3D4D" w:rsidP="003C46A4">
            <w:pPr>
              <w:pStyle w:val="Default"/>
              <w:numPr>
                <w:ilvl w:val="0"/>
                <w:numId w:val="1"/>
              </w:numPr>
              <w:rPr>
                <w:sz w:val="18"/>
                <w:szCs w:val="18"/>
              </w:rPr>
            </w:pPr>
            <w:r w:rsidRPr="003C46A4">
              <w:rPr>
                <w:sz w:val="18"/>
                <w:szCs w:val="18"/>
              </w:rPr>
              <w:t>Checklists for activities and personal organisation</w:t>
            </w:r>
          </w:p>
          <w:p w14:paraId="1F511E30" w14:textId="4E85196A" w:rsidR="004C3D4D" w:rsidRPr="003C46A4" w:rsidRDefault="003C46A4" w:rsidP="003C46A4">
            <w:pPr>
              <w:pStyle w:val="Default"/>
              <w:numPr>
                <w:ilvl w:val="0"/>
                <w:numId w:val="1"/>
              </w:numPr>
              <w:rPr>
                <w:sz w:val="18"/>
                <w:szCs w:val="18"/>
              </w:rPr>
            </w:pPr>
            <w:proofErr w:type="gramStart"/>
            <w:r w:rsidRPr="003C46A4">
              <w:rPr>
                <w:sz w:val="18"/>
                <w:szCs w:val="18"/>
              </w:rPr>
              <w:t>High-interest</w:t>
            </w:r>
            <w:proofErr w:type="gramEnd"/>
            <w:r w:rsidRPr="003C46A4">
              <w:rPr>
                <w:sz w:val="18"/>
                <w:szCs w:val="18"/>
              </w:rPr>
              <w:t xml:space="preserve"> b</w:t>
            </w:r>
            <w:r w:rsidR="004C3D4D" w:rsidRPr="003C46A4">
              <w:rPr>
                <w:sz w:val="18"/>
                <w:szCs w:val="18"/>
              </w:rPr>
              <w:t>anded books (primary school) or texts appropriate to reading level</w:t>
            </w:r>
          </w:p>
          <w:p w14:paraId="4431A0FC" w14:textId="77777777" w:rsidR="004C3D4D" w:rsidRPr="003C46A4" w:rsidRDefault="004C3D4D" w:rsidP="003C46A4">
            <w:pPr>
              <w:pStyle w:val="Default"/>
              <w:numPr>
                <w:ilvl w:val="0"/>
                <w:numId w:val="1"/>
              </w:numPr>
              <w:rPr>
                <w:sz w:val="18"/>
                <w:szCs w:val="18"/>
              </w:rPr>
            </w:pPr>
            <w:r w:rsidRPr="003C46A4">
              <w:rPr>
                <w:sz w:val="18"/>
                <w:szCs w:val="18"/>
              </w:rPr>
              <w:t>Completed examples/exemplar versions</w:t>
            </w:r>
          </w:p>
          <w:p w14:paraId="42CCE692" w14:textId="77777777" w:rsidR="003C46A4" w:rsidRPr="00D0728F" w:rsidRDefault="003C46A4" w:rsidP="003C46A4">
            <w:pPr>
              <w:pStyle w:val="Default"/>
              <w:numPr>
                <w:ilvl w:val="0"/>
                <w:numId w:val="1"/>
              </w:numPr>
              <w:rPr>
                <w:sz w:val="18"/>
                <w:szCs w:val="18"/>
              </w:rPr>
            </w:pPr>
            <w:r w:rsidRPr="00D0728F">
              <w:rPr>
                <w:sz w:val="18"/>
                <w:szCs w:val="18"/>
              </w:rPr>
              <w:t xml:space="preserve">Alternative multi-sensory </w:t>
            </w:r>
            <w:r>
              <w:rPr>
                <w:sz w:val="18"/>
                <w:szCs w:val="18"/>
              </w:rPr>
              <w:t>resources</w:t>
            </w:r>
            <w:r w:rsidRPr="00D0728F">
              <w:rPr>
                <w:sz w:val="18"/>
                <w:szCs w:val="18"/>
              </w:rPr>
              <w:t xml:space="preserve"> to enhance and support learning including use of hands- on classroom learning aids (e.g. subject specific word mats, word lists colour coded by category, writing frames, spellcheckers, specialist dictionaries, number lines, Numicon, ICT, etc.) </w:t>
            </w:r>
          </w:p>
          <w:p w14:paraId="3601565E" w14:textId="1BA11D17" w:rsidR="00767ACD" w:rsidRPr="0074176D" w:rsidRDefault="003C46A4" w:rsidP="004C3D4D">
            <w:pPr>
              <w:pStyle w:val="Default"/>
              <w:numPr>
                <w:ilvl w:val="0"/>
                <w:numId w:val="1"/>
              </w:numPr>
              <w:rPr>
                <w:sz w:val="18"/>
                <w:szCs w:val="18"/>
              </w:rPr>
            </w:pPr>
            <w:r>
              <w:rPr>
                <w:sz w:val="18"/>
                <w:szCs w:val="18"/>
              </w:rPr>
              <w:t>Special</w:t>
            </w:r>
            <w:r w:rsidR="00767ACD" w:rsidRPr="00EB7CCF">
              <w:rPr>
                <w:sz w:val="18"/>
                <w:szCs w:val="18"/>
              </w:rPr>
              <w:t xml:space="preserve"> exam arrangements</w:t>
            </w:r>
            <w:r>
              <w:rPr>
                <w:sz w:val="18"/>
                <w:szCs w:val="18"/>
              </w:rPr>
              <w:t xml:space="preserve"> if required</w:t>
            </w:r>
          </w:p>
        </w:tc>
        <w:tc>
          <w:tcPr>
            <w:tcW w:w="3292" w:type="dxa"/>
            <w:shd w:val="clear" w:color="auto" w:fill="auto"/>
          </w:tcPr>
          <w:p w14:paraId="22BFBF33" w14:textId="77777777" w:rsidR="00767ACD" w:rsidRDefault="00767ACD" w:rsidP="00767ACD">
            <w:pPr>
              <w:rPr>
                <w:rFonts w:ascii="Arial" w:hAnsi="Arial"/>
                <w:b/>
                <w:color w:val="000000"/>
                <w:sz w:val="18"/>
                <w:szCs w:val="18"/>
              </w:rPr>
            </w:pPr>
            <w:r>
              <w:rPr>
                <w:rFonts w:ascii="Arial" w:hAnsi="Arial"/>
                <w:b/>
                <w:color w:val="000000"/>
                <w:sz w:val="18"/>
                <w:szCs w:val="18"/>
              </w:rPr>
              <w:t>School / setting</w:t>
            </w:r>
          </w:p>
          <w:p w14:paraId="3116DBE6" w14:textId="77777777" w:rsidR="00767ACD" w:rsidRDefault="00767ACD" w:rsidP="00767ACD">
            <w:pPr>
              <w:rPr>
                <w:rFonts w:ascii="Arial" w:hAnsi="Arial"/>
                <w:b/>
                <w:color w:val="000000"/>
                <w:sz w:val="18"/>
                <w:szCs w:val="18"/>
              </w:rPr>
            </w:pPr>
          </w:p>
          <w:p w14:paraId="54FECE43" w14:textId="77777777" w:rsidR="00767ACD" w:rsidRPr="007D3D6D" w:rsidRDefault="00767ACD" w:rsidP="00633310">
            <w:pPr>
              <w:numPr>
                <w:ilvl w:val="0"/>
                <w:numId w:val="4"/>
              </w:numPr>
              <w:ind w:left="393" w:hanging="393"/>
              <w:rPr>
                <w:rFonts w:ascii="Arial" w:hAnsi="Arial"/>
                <w:color w:val="000000"/>
                <w:sz w:val="18"/>
                <w:szCs w:val="18"/>
              </w:rPr>
            </w:pPr>
            <w:r w:rsidRPr="007D3D6D">
              <w:rPr>
                <w:rFonts w:ascii="Arial" w:hAnsi="Arial"/>
                <w:color w:val="000000"/>
                <w:sz w:val="18"/>
                <w:szCs w:val="18"/>
              </w:rPr>
              <w:t xml:space="preserve">Mainstream placement </w:t>
            </w:r>
          </w:p>
          <w:p w14:paraId="4E3BB3A9" w14:textId="77777777" w:rsidR="00767ACD" w:rsidRDefault="00767ACD" w:rsidP="00633310">
            <w:pPr>
              <w:numPr>
                <w:ilvl w:val="0"/>
                <w:numId w:val="4"/>
              </w:numPr>
              <w:ind w:left="393" w:hanging="393"/>
              <w:rPr>
                <w:rFonts w:ascii="Arial" w:hAnsi="Arial"/>
                <w:color w:val="000000"/>
                <w:sz w:val="18"/>
                <w:szCs w:val="18"/>
              </w:rPr>
            </w:pPr>
            <w:r>
              <w:rPr>
                <w:rFonts w:ascii="Arial" w:hAnsi="Arial"/>
                <w:color w:val="000000"/>
                <w:sz w:val="18"/>
                <w:szCs w:val="18"/>
              </w:rPr>
              <w:t>Universal Education Offer</w:t>
            </w:r>
          </w:p>
          <w:p w14:paraId="636833A2" w14:textId="320F2692" w:rsidR="00767ACD" w:rsidRPr="000D4CFE" w:rsidRDefault="002B78DA" w:rsidP="00633310">
            <w:pPr>
              <w:numPr>
                <w:ilvl w:val="0"/>
                <w:numId w:val="4"/>
              </w:numPr>
              <w:ind w:left="393" w:hanging="393"/>
              <w:rPr>
                <w:rFonts w:ascii="Arial" w:hAnsi="Arial"/>
                <w:color w:val="000000"/>
                <w:sz w:val="18"/>
                <w:szCs w:val="18"/>
              </w:rPr>
            </w:pPr>
            <w:r>
              <w:rPr>
                <w:rFonts w:ascii="Arial" w:hAnsi="Arial"/>
                <w:color w:val="000000"/>
                <w:sz w:val="18"/>
                <w:szCs w:val="18"/>
              </w:rPr>
              <w:t>Notional SEN Funding used to provide a</w:t>
            </w:r>
            <w:r w:rsidR="00767ACD" w:rsidRPr="00A02D0E">
              <w:rPr>
                <w:rFonts w:ascii="Arial" w:hAnsi="Arial"/>
                <w:color w:val="000000"/>
                <w:sz w:val="18"/>
                <w:szCs w:val="18"/>
              </w:rPr>
              <w:t>dditional adult support amounting up to 10 hrs per week (pro rata) comprising of small group and 1:1 support to facilitate access to the curriculum and deliver individually planned programmes of work.</w:t>
            </w:r>
          </w:p>
          <w:p w14:paraId="2F91B481" w14:textId="77777777" w:rsidR="00767ACD" w:rsidRPr="00944F4B" w:rsidRDefault="00767ACD" w:rsidP="00633310">
            <w:pPr>
              <w:numPr>
                <w:ilvl w:val="0"/>
                <w:numId w:val="4"/>
              </w:numPr>
              <w:ind w:left="393" w:hanging="393"/>
              <w:rPr>
                <w:rFonts w:ascii="Arial" w:hAnsi="Arial"/>
                <w:color w:val="000000"/>
                <w:sz w:val="18"/>
                <w:szCs w:val="18"/>
              </w:rPr>
            </w:pPr>
            <w:r w:rsidRPr="00282404">
              <w:rPr>
                <w:rFonts w:ascii="Arial" w:hAnsi="Arial"/>
                <w:color w:val="000000"/>
                <w:sz w:val="18"/>
                <w:szCs w:val="18"/>
              </w:rPr>
              <w:t xml:space="preserve">Early  years children may be eligible for Early Years Inclusion Funding see eligibility criteria  </w:t>
            </w:r>
            <w:hyperlink r:id="rId16" w:history="1">
              <w:r>
                <w:rPr>
                  <w:rFonts w:ascii="Arial" w:hAnsi="Arial"/>
                  <w:color w:val="000000"/>
                  <w:sz w:val="18"/>
                  <w:szCs w:val="18"/>
                </w:rPr>
                <w:t>Early Years Inclusion Funding</w:t>
              </w:r>
              <w:r w:rsidRPr="00282404">
                <w:rPr>
                  <w:rFonts w:ascii="Arial" w:hAnsi="Arial"/>
                  <w:color w:val="000000"/>
                  <w:sz w:val="18"/>
                  <w:szCs w:val="18"/>
                </w:rPr>
                <w:t>: Bradford Schools Online</w:t>
              </w:r>
            </w:hyperlink>
          </w:p>
          <w:p w14:paraId="03C68CDD" w14:textId="77777777" w:rsidR="00767ACD" w:rsidRPr="00944F4B" w:rsidRDefault="00767ACD" w:rsidP="00767ACD">
            <w:pPr>
              <w:ind w:left="393"/>
              <w:rPr>
                <w:rFonts w:ascii="Arial" w:hAnsi="Arial"/>
                <w:color w:val="000000"/>
                <w:sz w:val="18"/>
                <w:szCs w:val="18"/>
              </w:rPr>
            </w:pPr>
          </w:p>
          <w:p w14:paraId="73169F26" w14:textId="77777777" w:rsidR="00767ACD" w:rsidRPr="008D1EC0" w:rsidRDefault="00767ACD" w:rsidP="00767ACD">
            <w:pPr>
              <w:rPr>
                <w:rFonts w:ascii="Arial" w:hAnsi="Arial"/>
                <w:b/>
                <w:color w:val="000000"/>
                <w:sz w:val="18"/>
                <w:szCs w:val="18"/>
              </w:rPr>
            </w:pPr>
            <w:r w:rsidRPr="007D3D6D">
              <w:rPr>
                <w:rFonts w:ascii="Arial" w:hAnsi="Arial"/>
                <w:b/>
                <w:color w:val="000000"/>
                <w:sz w:val="18"/>
                <w:szCs w:val="18"/>
              </w:rPr>
              <w:t>LA:</w:t>
            </w:r>
          </w:p>
          <w:p w14:paraId="45E45CBB" w14:textId="77777777" w:rsidR="00767ACD" w:rsidRDefault="00767ACD" w:rsidP="00633310">
            <w:pPr>
              <w:numPr>
                <w:ilvl w:val="0"/>
                <w:numId w:val="5"/>
              </w:numPr>
              <w:rPr>
                <w:rFonts w:ascii="Arial" w:hAnsi="Arial"/>
                <w:color w:val="000000"/>
                <w:sz w:val="18"/>
                <w:szCs w:val="18"/>
              </w:rPr>
            </w:pPr>
            <w:r w:rsidRPr="00767ACD">
              <w:rPr>
                <w:rFonts w:ascii="Arial" w:hAnsi="Arial"/>
                <w:color w:val="000000"/>
                <w:sz w:val="18"/>
                <w:szCs w:val="18"/>
              </w:rPr>
              <w:t>SCIL</w:t>
            </w:r>
            <w:r>
              <w:rPr>
                <w:rFonts w:ascii="Arial" w:hAnsi="Arial"/>
                <w:color w:val="000000"/>
                <w:sz w:val="18"/>
                <w:szCs w:val="18"/>
              </w:rPr>
              <w:t xml:space="preserve"> </w:t>
            </w:r>
            <w:r w:rsidRPr="00767ACD">
              <w:rPr>
                <w:rFonts w:ascii="Arial" w:hAnsi="Arial"/>
                <w:color w:val="000000"/>
                <w:sz w:val="18"/>
                <w:szCs w:val="18"/>
              </w:rPr>
              <w:t xml:space="preserve">Team Specialist Teacher/Practitioner/Access and Inclusion Officer support </w:t>
            </w:r>
            <w:r>
              <w:rPr>
                <w:rFonts w:ascii="Arial" w:hAnsi="Arial"/>
                <w:color w:val="000000"/>
                <w:sz w:val="18"/>
                <w:szCs w:val="18"/>
              </w:rPr>
              <w:t xml:space="preserve">to </w:t>
            </w:r>
            <w:r w:rsidRPr="00767ACD">
              <w:rPr>
                <w:rFonts w:ascii="Arial" w:hAnsi="Arial"/>
                <w:color w:val="000000"/>
                <w:sz w:val="18"/>
                <w:szCs w:val="18"/>
              </w:rPr>
              <w:t>identify need and to develop provision through advice, modelling and training.</w:t>
            </w:r>
          </w:p>
          <w:p w14:paraId="64C6495F" w14:textId="77777777" w:rsidR="00767ACD" w:rsidRDefault="00767ACD" w:rsidP="00633310">
            <w:pPr>
              <w:numPr>
                <w:ilvl w:val="0"/>
                <w:numId w:val="5"/>
              </w:numPr>
              <w:rPr>
                <w:rFonts w:ascii="Arial" w:hAnsi="Arial"/>
                <w:color w:val="000000"/>
                <w:sz w:val="18"/>
                <w:szCs w:val="18"/>
              </w:rPr>
            </w:pPr>
            <w:r w:rsidRPr="008445AD">
              <w:rPr>
                <w:rFonts w:ascii="Arial" w:hAnsi="Arial"/>
                <w:color w:val="000000"/>
                <w:sz w:val="18"/>
                <w:szCs w:val="18"/>
              </w:rPr>
              <w:t xml:space="preserve">Hub support from </w:t>
            </w:r>
            <w:r>
              <w:rPr>
                <w:rFonts w:ascii="Arial" w:hAnsi="Arial"/>
                <w:color w:val="000000"/>
                <w:sz w:val="18"/>
                <w:szCs w:val="18"/>
              </w:rPr>
              <w:t>EP Team</w:t>
            </w:r>
          </w:p>
          <w:p w14:paraId="25F9C0BE" w14:textId="77777777" w:rsidR="00767ACD" w:rsidRDefault="00767ACD" w:rsidP="00633310">
            <w:pPr>
              <w:numPr>
                <w:ilvl w:val="0"/>
                <w:numId w:val="5"/>
              </w:numPr>
              <w:rPr>
                <w:rFonts w:ascii="Arial" w:hAnsi="Arial"/>
                <w:color w:val="000000"/>
                <w:sz w:val="18"/>
                <w:szCs w:val="18"/>
              </w:rPr>
            </w:pPr>
            <w:r>
              <w:rPr>
                <w:rFonts w:ascii="Arial" w:hAnsi="Arial"/>
                <w:color w:val="000000"/>
                <w:sz w:val="18"/>
                <w:szCs w:val="18"/>
              </w:rPr>
              <w:t>Traded service from EPT</w:t>
            </w:r>
          </w:p>
          <w:p w14:paraId="7963FCD5" w14:textId="77777777" w:rsidR="00767ACD" w:rsidRPr="008445AD" w:rsidRDefault="00767ACD" w:rsidP="00633310">
            <w:pPr>
              <w:numPr>
                <w:ilvl w:val="0"/>
                <w:numId w:val="5"/>
              </w:numPr>
              <w:rPr>
                <w:rFonts w:ascii="Arial" w:hAnsi="Arial"/>
                <w:color w:val="000000"/>
                <w:sz w:val="18"/>
                <w:szCs w:val="18"/>
              </w:rPr>
            </w:pPr>
            <w:r>
              <w:rPr>
                <w:rFonts w:ascii="Arial" w:hAnsi="Arial"/>
                <w:color w:val="000000"/>
                <w:sz w:val="18"/>
                <w:szCs w:val="18"/>
              </w:rPr>
              <w:t>Skills4Bradford</w:t>
            </w:r>
            <w:r w:rsidRPr="008445AD">
              <w:rPr>
                <w:rFonts w:ascii="Arial" w:hAnsi="Arial"/>
                <w:color w:val="000000"/>
                <w:sz w:val="18"/>
                <w:szCs w:val="18"/>
              </w:rPr>
              <w:t xml:space="preserve"> central training and support offer</w:t>
            </w:r>
          </w:p>
          <w:p w14:paraId="0BE75FFB" w14:textId="77777777" w:rsidR="00767ACD" w:rsidRPr="006F379E" w:rsidRDefault="00767ACD" w:rsidP="00767ACD">
            <w:pPr>
              <w:ind w:left="360"/>
              <w:rPr>
                <w:rFonts w:ascii="Arial" w:hAnsi="Arial"/>
                <w:color w:val="000000"/>
                <w:sz w:val="18"/>
                <w:szCs w:val="18"/>
              </w:rPr>
            </w:pPr>
          </w:p>
          <w:p w14:paraId="17D7C608" w14:textId="77777777" w:rsidR="00767ACD" w:rsidRPr="006F379E" w:rsidRDefault="00767ACD" w:rsidP="00767ACD">
            <w:pPr>
              <w:rPr>
                <w:rFonts w:ascii="Arial" w:hAnsi="Arial"/>
                <w:color w:val="000000"/>
                <w:sz w:val="18"/>
                <w:szCs w:val="18"/>
              </w:rPr>
            </w:pPr>
          </w:p>
        </w:tc>
      </w:tr>
    </w:tbl>
    <w:p w14:paraId="60EBC83A" w14:textId="77777777" w:rsidR="00D42B5B" w:rsidRDefault="00D42B5B">
      <w:r>
        <w:br w:type="page"/>
      </w:r>
    </w:p>
    <w:tbl>
      <w:tblPr>
        <w:tblW w:w="15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2682"/>
        <w:gridCol w:w="7659"/>
        <w:gridCol w:w="3292"/>
      </w:tblGrid>
      <w:tr w:rsidR="00767ACD" w:rsidRPr="006F379E" w14:paraId="7E2D7ED8" w14:textId="77777777" w:rsidTr="00FD436C">
        <w:trPr>
          <w:trHeight w:val="124"/>
        </w:trPr>
        <w:tc>
          <w:tcPr>
            <w:tcW w:w="1461" w:type="dxa"/>
            <w:shd w:val="clear" w:color="auto" w:fill="FFC000"/>
          </w:tcPr>
          <w:p w14:paraId="42935ADB" w14:textId="2B010363" w:rsidR="00767ACD" w:rsidRPr="003E5123" w:rsidRDefault="00767ACD" w:rsidP="00FD436C">
            <w:pPr>
              <w:jc w:val="center"/>
              <w:rPr>
                <w:rFonts w:ascii="Arial" w:hAnsi="Arial"/>
                <w:color w:val="000000"/>
                <w:sz w:val="20"/>
              </w:rPr>
            </w:pPr>
            <w:r w:rsidRPr="003E5123">
              <w:rPr>
                <w:rFonts w:ascii="Arial" w:hAnsi="Arial"/>
                <w:color w:val="000000"/>
                <w:sz w:val="22"/>
              </w:rPr>
              <w:t xml:space="preserve">Cognition and Learning: </w:t>
            </w:r>
            <w:r w:rsidRPr="003E5123">
              <w:rPr>
                <w:rFonts w:ascii="Arial" w:hAnsi="Arial"/>
                <w:bCs/>
                <w:color w:val="000000"/>
                <w:sz w:val="22"/>
              </w:rPr>
              <w:t>Specific Learning Difficulties</w:t>
            </w:r>
          </w:p>
          <w:p w14:paraId="2A1153F5" w14:textId="77777777" w:rsidR="00767ACD" w:rsidRDefault="00767ACD" w:rsidP="00FD436C">
            <w:pPr>
              <w:jc w:val="center"/>
              <w:rPr>
                <w:rFonts w:ascii="Arial" w:hAnsi="Arial"/>
                <w:b/>
                <w:color w:val="000000"/>
                <w:sz w:val="20"/>
              </w:rPr>
            </w:pPr>
          </w:p>
          <w:p w14:paraId="75CEB405" w14:textId="77777777" w:rsidR="00767ACD" w:rsidRPr="00A5616B" w:rsidRDefault="00767ACD" w:rsidP="00FD436C">
            <w:pPr>
              <w:jc w:val="center"/>
              <w:rPr>
                <w:rFonts w:ascii="Arial" w:hAnsi="Arial"/>
                <w:color w:val="000000"/>
                <w:sz w:val="20"/>
                <w:vertAlign w:val="subscript"/>
              </w:rPr>
            </w:pPr>
            <w:r>
              <w:rPr>
                <w:rFonts w:ascii="Arial" w:hAnsi="Arial"/>
                <w:b/>
                <w:color w:val="000000"/>
                <w:sz w:val="20"/>
              </w:rPr>
              <w:t>SEND Support</w:t>
            </w:r>
          </w:p>
        </w:tc>
        <w:tc>
          <w:tcPr>
            <w:tcW w:w="2682" w:type="dxa"/>
            <w:tcBorders>
              <w:bottom w:val="single" w:sz="4" w:space="0" w:color="auto"/>
            </w:tcBorders>
            <w:shd w:val="clear" w:color="auto" w:fill="auto"/>
          </w:tcPr>
          <w:p w14:paraId="15DD11BD" w14:textId="77777777" w:rsidR="00767ACD" w:rsidRPr="001A32E6" w:rsidRDefault="00767ACD" w:rsidP="00767ACD">
            <w:pPr>
              <w:rPr>
                <w:rFonts w:ascii="Arial" w:hAnsi="Arial"/>
                <w:b/>
                <w:color w:val="000000"/>
                <w:sz w:val="18"/>
                <w:szCs w:val="18"/>
              </w:rPr>
            </w:pPr>
            <w:r w:rsidRPr="001A32E6">
              <w:rPr>
                <w:rFonts w:ascii="Arial" w:hAnsi="Arial"/>
                <w:b/>
                <w:color w:val="000000"/>
                <w:sz w:val="18"/>
                <w:szCs w:val="18"/>
              </w:rPr>
              <w:t>Functioning</w:t>
            </w:r>
            <w:r>
              <w:rPr>
                <w:rFonts w:ascii="Arial" w:hAnsi="Arial"/>
                <w:b/>
                <w:color w:val="000000"/>
                <w:sz w:val="18"/>
                <w:szCs w:val="18"/>
              </w:rPr>
              <w:t>/Attainment</w:t>
            </w:r>
            <w:r w:rsidRPr="001A32E6">
              <w:rPr>
                <w:rFonts w:ascii="Arial" w:hAnsi="Arial"/>
                <w:b/>
                <w:color w:val="000000"/>
                <w:sz w:val="18"/>
                <w:szCs w:val="18"/>
              </w:rPr>
              <w:t>:</w:t>
            </w:r>
          </w:p>
          <w:p w14:paraId="5CFE451E" w14:textId="77777777" w:rsidR="00767ACD" w:rsidRDefault="00767ACD" w:rsidP="00767ACD">
            <w:pPr>
              <w:pStyle w:val="Default"/>
              <w:rPr>
                <w:sz w:val="18"/>
                <w:szCs w:val="18"/>
              </w:rPr>
            </w:pPr>
          </w:p>
          <w:p w14:paraId="21AE785A" w14:textId="77777777" w:rsidR="00767ACD" w:rsidRDefault="00767ACD" w:rsidP="00767ACD">
            <w:pPr>
              <w:pStyle w:val="Default"/>
              <w:rPr>
                <w:sz w:val="18"/>
                <w:szCs w:val="18"/>
              </w:rPr>
            </w:pPr>
            <w:r>
              <w:rPr>
                <w:sz w:val="18"/>
                <w:szCs w:val="18"/>
              </w:rPr>
              <w:t>Moderate Needs</w:t>
            </w:r>
          </w:p>
          <w:p w14:paraId="3D4BD01D" w14:textId="77777777" w:rsidR="00767ACD" w:rsidRPr="003052F3" w:rsidRDefault="00767ACD" w:rsidP="00767ACD">
            <w:pPr>
              <w:pStyle w:val="Default"/>
              <w:rPr>
                <w:sz w:val="18"/>
                <w:szCs w:val="18"/>
              </w:rPr>
            </w:pPr>
          </w:p>
          <w:p w14:paraId="207BC3F3" w14:textId="77777777" w:rsidR="00767ACD" w:rsidRPr="00EB7CCF" w:rsidRDefault="00767ACD" w:rsidP="00767ACD">
            <w:pPr>
              <w:pStyle w:val="Default"/>
              <w:rPr>
                <w:sz w:val="18"/>
                <w:szCs w:val="18"/>
              </w:rPr>
            </w:pPr>
            <w:r w:rsidRPr="00EB7CCF">
              <w:rPr>
                <w:sz w:val="18"/>
                <w:szCs w:val="18"/>
              </w:rPr>
              <w:t>Young people are likely to be working persistently well below age related expectations in literacy and/or numeracy despite access to appropriate interventions</w:t>
            </w:r>
          </w:p>
          <w:p w14:paraId="47190BD5" w14:textId="77777777" w:rsidR="00767ACD" w:rsidRPr="00EB7CCF" w:rsidRDefault="00767ACD" w:rsidP="00767ACD">
            <w:pPr>
              <w:pStyle w:val="Default"/>
              <w:rPr>
                <w:sz w:val="18"/>
                <w:szCs w:val="18"/>
              </w:rPr>
            </w:pPr>
          </w:p>
          <w:p w14:paraId="26E7B9F4" w14:textId="77777777" w:rsidR="00767ACD" w:rsidRDefault="00767ACD" w:rsidP="00767ACD">
            <w:pPr>
              <w:pStyle w:val="Default"/>
              <w:rPr>
                <w:sz w:val="18"/>
                <w:szCs w:val="18"/>
              </w:rPr>
            </w:pPr>
            <w:r>
              <w:rPr>
                <w:sz w:val="18"/>
                <w:szCs w:val="18"/>
              </w:rPr>
              <w:t xml:space="preserve">Standardised assessment scores will be </w:t>
            </w:r>
            <w:r w:rsidRPr="008D6E76">
              <w:rPr>
                <w:sz w:val="18"/>
                <w:szCs w:val="18"/>
              </w:rPr>
              <w:t>between 50 and 70 (below the 2nd centile)</w:t>
            </w:r>
            <w:r>
              <w:rPr>
                <w:sz w:val="18"/>
                <w:szCs w:val="18"/>
              </w:rPr>
              <w:t xml:space="preserve"> in</w:t>
            </w:r>
          </w:p>
          <w:p w14:paraId="22D59BBC" w14:textId="77777777" w:rsidR="00767ACD" w:rsidRDefault="00767ACD" w:rsidP="00767ACD">
            <w:pPr>
              <w:pStyle w:val="Default"/>
              <w:rPr>
                <w:sz w:val="18"/>
                <w:szCs w:val="18"/>
              </w:rPr>
            </w:pPr>
            <w:r w:rsidRPr="00EB7CCF">
              <w:rPr>
                <w:sz w:val="18"/>
                <w:szCs w:val="18"/>
              </w:rPr>
              <w:t>their area of need and on measures of cognitive processing and fluency</w:t>
            </w:r>
            <w:r>
              <w:rPr>
                <w:sz w:val="18"/>
                <w:szCs w:val="18"/>
              </w:rPr>
              <w:t xml:space="preserve"> </w:t>
            </w:r>
          </w:p>
          <w:p w14:paraId="77C449D2" w14:textId="77777777" w:rsidR="00767ACD" w:rsidRDefault="00767ACD" w:rsidP="00767ACD">
            <w:pPr>
              <w:pStyle w:val="Default"/>
              <w:rPr>
                <w:sz w:val="18"/>
                <w:szCs w:val="18"/>
              </w:rPr>
            </w:pPr>
          </w:p>
          <w:p w14:paraId="4050E4EA" w14:textId="77777777" w:rsidR="00767ACD" w:rsidRDefault="00767ACD" w:rsidP="00767ACD">
            <w:pPr>
              <w:pStyle w:val="Default"/>
              <w:rPr>
                <w:sz w:val="18"/>
                <w:szCs w:val="18"/>
              </w:rPr>
            </w:pPr>
            <w:r>
              <w:rPr>
                <w:sz w:val="18"/>
                <w:szCs w:val="18"/>
              </w:rPr>
              <w:t>Difficulties with Literacy and Numeracy are significantly impacting on access to other areas of the curriculum.</w:t>
            </w:r>
          </w:p>
          <w:p w14:paraId="7A6AC6F0" w14:textId="77777777" w:rsidR="00767ACD" w:rsidRDefault="00767ACD" w:rsidP="00767ACD">
            <w:pPr>
              <w:pStyle w:val="Default"/>
              <w:rPr>
                <w:sz w:val="18"/>
                <w:szCs w:val="18"/>
              </w:rPr>
            </w:pPr>
          </w:p>
          <w:p w14:paraId="6D5ECE89" w14:textId="77777777" w:rsidR="00767ACD" w:rsidRPr="00D0462F" w:rsidRDefault="00767ACD" w:rsidP="00767ACD">
            <w:pPr>
              <w:pStyle w:val="Default"/>
              <w:rPr>
                <w:sz w:val="18"/>
                <w:szCs w:val="18"/>
              </w:rPr>
            </w:pPr>
            <w:r w:rsidRPr="00FC2766">
              <w:rPr>
                <w:sz w:val="18"/>
                <w:szCs w:val="18"/>
              </w:rPr>
              <w:t xml:space="preserve">There </w:t>
            </w:r>
            <w:r>
              <w:rPr>
                <w:sz w:val="18"/>
                <w:szCs w:val="18"/>
              </w:rPr>
              <w:t>are clear</w:t>
            </w:r>
            <w:r w:rsidRPr="00FC2766">
              <w:rPr>
                <w:sz w:val="18"/>
                <w:szCs w:val="18"/>
              </w:rPr>
              <w:t xml:space="preserve"> inconsistencies in their profile/strengths and weaknesses</w:t>
            </w:r>
          </w:p>
        </w:tc>
        <w:tc>
          <w:tcPr>
            <w:tcW w:w="7659" w:type="dxa"/>
            <w:tcBorders>
              <w:bottom w:val="single" w:sz="4" w:space="0" w:color="auto"/>
            </w:tcBorders>
            <w:shd w:val="clear" w:color="auto" w:fill="auto"/>
          </w:tcPr>
          <w:p w14:paraId="1C3F7B00" w14:textId="77777777" w:rsidR="0074176D" w:rsidRDefault="0074176D" w:rsidP="0074176D">
            <w:pPr>
              <w:pStyle w:val="Default"/>
              <w:rPr>
                <w:b/>
                <w:bCs/>
                <w:sz w:val="18"/>
                <w:szCs w:val="18"/>
              </w:rPr>
            </w:pPr>
            <w:r w:rsidRPr="0074176D">
              <w:rPr>
                <w:b/>
                <w:bCs/>
                <w:sz w:val="18"/>
                <w:szCs w:val="18"/>
              </w:rPr>
              <w:t>As above plus:</w:t>
            </w:r>
          </w:p>
          <w:p w14:paraId="4E8626B4" w14:textId="77777777" w:rsidR="002A323A" w:rsidRDefault="002A323A" w:rsidP="0074176D">
            <w:pPr>
              <w:pStyle w:val="Default"/>
              <w:rPr>
                <w:b/>
                <w:bCs/>
                <w:sz w:val="18"/>
                <w:szCs w:val="18"/>
              </w:rPr>
            </w:pPr>
          </w:p>
          <w:p w14:paraId="0A83B8F2"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Ethos and environment</w:t>
            </w:r>
          </w:p>
          <w:p w14:paraId="799E017F" w14:textId="77777777" w:rsidR="004C3D4D" w:rsidRDefault="004C3D4D" w:rsidP="002A323A">
            <w:pPr>
              <w:rPr>
                <w:rFonts w:ascii="Arial" w:hAnsi="Arial"/>
                <w:b/>
                <w:bCs/>
                <w:color w:val="000000"/>
                <w:sz w:val="18"/>
                <w:szCs w:val="18"/>
              </w:rPr>
            </w:pPr>
          </w:p>
          <w:p w14:paraId="0D5B1578" w14:textId="01BA978D" w:rsidR="004C3D4D" w:rsidRDefault="004C3D4D" w:rsidP="003C46A4">
            <w:pPr>
              <w:pStyle w:val="Default"/>
              <w:numPr>
                <w:ilvl w:val="0"/>
                <w:numId w:val="2"/>
              </w:numPr>
              <w:rPr>
                <w:sz w:val="18"/>
                <w:szCs w:val="18"/>
              </w:rPr>
            </w:pPr>
            <w:r>
              <w:rPr>
                <w:sz w:val="18"/>
                <w:szCs w:val="18"/>
              </w:rPr>
              <w:t xml:space="preserve">Opportunities to excel and be recognised for </w:t>
            </w:r>
            <w:r w:rsidR="00692351">
              <w:rPr>
                <w:sz w:val="18"/>
                <w:szCs w:val="18"/>
              </w:rPr>
              <w:t>achievements in other areas of learning.</w:t>
            </w:r>
          </w:p>
          <w:p w14:paraId="7A53571C" w14:textId="20FB6B62" w:rsidR="004C3D4D" w:rsidRDefault="004C3D4D" w:rsidP="003C46A4">
            <w:pPr>
              <w:pStyle w:val="Default"/>
              <w:numPr>
                <w:ilvl w:val="0"/>
                <w:numId w:val="2"/>
              </w:numPr>
              <w:rPr>
                <w:sz w:val="18"/>
                <w:szCs w:val="18"/>
              </w:rPr>
            </w:pPr>
            <w:r>
              <w:rPr>
                <w:sz w:val="18"/>
                <w:szCs w:val="18"/>
              </w:rPr>
              <w:t>Recognition and celebration of small steps of progress</w:t>
            </w:r>
            <w:r w:rsidR="00692351">
              <w:rPr>
                <w:sz w:val="18"/>
                <w:szCs w:val="18"/>
              </w:rPr>
              <w:t xml:space="preserve"> with literacy</w:t>
            </w:r>
          </w:p>
          <w:p w14:paraId="6A41C80D" w14:textId="77777777" w:rsidR="004C3D4D" w:rsidRDefault="004C3D4D" w:rsidP="003C46A4">
            <w:pPr>
              <w:pStyle w:val="Default"/>
              <w:numPr>
                <w:ilvl w:val="0"/>
                <w:numId w:val="2"/>
              </w:numPr>
              <w:rPr>
                <w:sz w:val="18"/>
                <w:szCs w:val="18"/>
              </w:rPr>
            </w:pPr>
            <w:r>
              <w:rPr>
                <w:sz w:val="18"/>
                <w:szCs w:val="18"/>
              </w:rPr>
              <w:t>Opportunities to work with a range of children of differing abilities.</w:t>
            </w:r>
          </w:p>
          <w:p w14:paraId="5D3A6983" w14:textId="1B4128C7" w:rsidR="00692351" w:rsidRPr="00505670" w:rsidRDefault="00692351" w:rsidP="003C46A4">
            <w:pPr>
              <w:pStyle w:val="Default"/>
              <w:numPr>
                <w:ilvl w:val="0"/>
                <w:numId w:val="2"/>
              </w:numPr>
              <w:rPr>
                <w:sz w:val="18"/>
                <w:szCs w:val="18"/>
              </w:rPr>
            </w:pPr>
            <w:r>
              <w:rPr>
                <w:sz w:val="18"/>
                <w:szCs w:val="18"/>
              </w:rPr>
              <w:t>Work on self esteem and positive sense of self as a learner</w:t>
            </w:r>
          </w:p>
          <w:p w14:paraId="7A5AE591" w14:textId="77777777" w:rsidR="002A323A" w:rsidRDefault="002A323A" w:rsidP="002A323A">
            <w:pPr>
              <w:spacing w:before="240"/>
              <w:rPr>
                <w:rFonts w:ascii="Arial" w:hAnsi="Arial"/>
                <w:b/>
                <w:bCs/>
                <w:color w:val="000000"/>
                <w:sz w:val="18"/>
                <w:szCs w:val="18"/>
              </w:rPr>
            </w:pPr>
            <w:r w:rsidRPr="00AA06CE">
              <w:rPr>
                <w:rFonts w:ascii="Arial" w:hAnsi="Arial"/>
                <w:b/>
                <w:bCs/>
                <w:color w:val="000000"/>
                <w:sz w:val="18"/>
                <w:szCs w:val="18"/>
              </w:rPr>
              <w:t>Curriculum and Classroom Practice</w:t>
            </w:r>
          </w:p>
          <w:p w14:paraId="26FB222B" w14:textId="77777777" w:rsidR="004C3D4D" w:rsidRDefault="004C3D4D" w:rsidP="003C46A4">
            <w:pPr>
              <w:pStyle w:val="Default"/>
              <w:numPr>
                <w:ilvl w:val="0"/>
                <w:numId w:val="2"/>
              </w:numPr>
              <w:rPr>
                <w:sz w:val="18"/>
                <w:szCs w:val="18"/>
              </w:rPr>
            </w:pPr>
            <w:r w:rsidRPr="00355000">
              <w:rPr>
                <w:sz w:val="18"/>
                <w:szCs w:val="18"/>
              </w:rPr>
              <w:t>An assessment of child’s</w:t>
            </w:r>
            <w:r>
              <w:rPr>
                <w:sz w:val="18"/>
                <w:szCs w:val="18"/>
              </w:rPr>
              <w:t xml:space="preserve"> specific learning difficulties</w:t>
            </w:r>
            <w:r w:rsidRPr="00355000">
              <w:rPr>
                <w:sz w:val="18"/>
                <w:szCs w:val="18"/>
              </w:rPr>
              <w:t xml:space="preserve"> leading to an appropriately targeted intervention programme planned in partnership with the child and their family and as advised by other professionals (where involved) </w:t>
            </w:r>
          </w:p>
          <w:p w14:paraId="0B5A852B" w14:textId="77777777" w:rsidR="004C3D4D" w:rsidRDefault="004C3D4D" w:rsidP="003C46A4">
            <w:pPr>
              <w:pStyle w:val="Default"/>
              <w:numPr>
                <w:ilvl w:val="0"/>
                <w:numId w:val="2"/>
              </w:numPr>
              <w:rPr>
                <w:sz w:val="18"/>
                <w:szCs w:val="18"/>
              </w:rPr>
            </w:pPr>
            <w:r w:rsidRPr="00355000">
              <w:rPr>
                <w:sz w:val="18"/>
                <w:szCs w:val="18"/>
              </w:rPr>
              <w:t xml:space="preserve">Recommended standardised assessment tools include the York Assessment of Reading Comprehension (YARC), Dyslexia Portfolio, Wechsler Individual Achievement Test III (WIAT) for teachers </w:t>
            </w:r>
          </w:p>
          <w:p w14:paraId="1661611F" w14:textId="77777777" w:rsidR="004C3D4D" w:rsidRPr="00355000" w:rsidRDefault="004C3D4D" w:rsidP="003C46A4">
            <w:pPr>
              <w:pStyle w:val="Default"/>
              <w:numPr>
                <w:ilvl w:val="0"/>
                <w:numId w:val="2"/>
              </w:numPr>
              <w:rPr>
                <w:sz w:val="18"/>
                <w:szCs w:val="18"/>
              </w:rPr>
            </w:pPr>
            <w:r w:rsidRPr="00355000">
              <w:rPr>
                <w:sz w:val="18"/>
                <w:szCs w:val="18"/>
              </w:rPr>
              <w:t xml:space="preserve">Assess, Plan, Do, Review cycle monitors progress from assessed baselines; provision is regularly reviewed and adjusted in line with progress over a sustained period </w:t>
            </w:r>
            <w:r>
              <w:rPr>
                <w:sz w:val="18"/>
                <w:szCs w:val="18"/>
              </w:rPr>
              <w:t>(</w:t>
            </w:r>
            <w:r w:rsidRPr="00355000">
              <w:rPr>
                <w:sz w:val="18"/>
                <w:szCs w:val="18"/>
              </w:rPr>
              <w:t>at least 2 terms) in partnership with parents/carers and CYP</w:t>
            </w:r>
          </w:p>
          <w:p w14:paraId="00C040E3" w14:textId="77777777" w:rsidR="003C46A4" w:rsidRPr="003C46A4" w:rsidRDefault="003C46A4" w:rsidP="003C46A4">
            <w:pPr>
              <w:pStyle w:val="Default"/>
              <w:numPr>
                <w:ilvl w:val="0"/>
                <w:numId w:val="2"/>
              </w:numPr>
              <w:rPr>
                <w:sz w:val="18"/>
                <w:szCs w:val="18"/>
              </w:rPr>
            </w:pPr>
            <w:r w:rsidRPr="003C46A4">
              <w:rPr>
                <w:sz w:val="18"/>
                <w:szCs w:val="18"/>
              </w:rPr>
              <w:t>Pre-teaching</w:t>
            </w:r>
          </w:p>
          <w:p w14:paraId="6A85FDC8" w14:textId="77777777" w:rsidR="003C46A4" w:rsidRPr="003C46A4" w:rsidRDefault="003C46A4" w:rsidP="003C46A4">
            <w:pPr>
              <w:pStyle w:val="Default"/>
              <w:numPr>
                <w:ilvl w:val="0"/>
                <w:numId w:val="2"/>
              </w:numPr>
              <w:rPr>
                <w:sz w:val="18"/>
                <w:szCs w:val="18"/>
              </w:rPr>
            </w:pPr>
            <w:r w:rsidRPr="003C46A4">
              <w:rPr>
                <w:sz w:val="18"/>
                <w:szCs w:val="18"/>
              </w:rPr>
              <w:t>Overlearning, skill reinforcement, revision, transfer, retrieval practice and generalisation</w:t>
            </w:r>
          </w:p>
          <w:p w14:paraId="52A810D0" w14:textId="77777777" w:rsidR="004C3D4D" w:rsidRPr="003C46A4" w:rsidRDefault="004C3D4D" w:rsidP="003C46A4">
            <w:pPr>
              <w:pStyle w:val="Default"/>
              <w:ind w:left="360"/>
              <w:rPr>
                <w:sz w:val="18"/>
                <w:szCs w:val="18"/>
              </w:rPr>
            </w:pPr>
          </w:p>
          <w:p w14:paraId="0C25DAB9"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 xml:space="preserve">Grouping and </w:t>
            </w:r>
            <w:r>
              <w:rPr>
                <w:rFonts w:ascii="Arial" w:hAnsi="Arial"/>
                <w:b/>
                <w:bCs/>
                <w:color w:val="000000"/>
                <w:sz w:val="18"/>
                <w:szCs w:val="18"/>
              </w:rPr>
              <w:t>Classroom Support</w:t>
            </w:r>
          </w:p>
          <w:p w14:paraId="42ECD924" w14:textId="3700A5EC" w:rsidR="004C3D4D" w:rsidRPr="000D4CFE" w:rsidRDefault="004C3D4D" w:rsidP="003C46A4">
            <w:pPr>
              <w:numPr>
                <w:ilvl w:val="0"/>
                <w:numId w:val="2"/>
              </w:numPr>
              <w:rPr>
                <w:rFonts w:ascii="Arial" w:hAnsi="Arial"/>
                <w:color w:val="000000"/>
                <w:sz w:val="18"/>
                <w:szCs w:val="18"/>
              </w:rPr>
            </w:pPr>
            <w:r>
              <w:rPr>
                <w:rFonts w:ascii="Arial" w:hAnsi="Arial"/>
                <w:color w:val="000000"/>
                <w:sz w:val="18"/>
                <w:szCs w:val="18"/>
              </w:rPr>
              <w:t>Additional</w:t>
            </w:r>
            <w:r w:rsidRPr="00A02D0E">
              <w:rPr>
                <w:rFonts w:ascii="Arial" w:hAnsi="Arial"/>
                <w:color w:val="000000"/>
                <w:sz w:val="18"/>
                <w:szCs w:val="18"/>
              </w:rPr>
              <w:t xml:space="preserve"> adult support amounting up to 1</w:t>
            </w:r>
            <w:r>
              <w:rPr>
                <w:rFonts w:ascii="Arial" w:hAnsi="Arial"/>
                <w:color w:val="000000"/>
                <w:sz w:val="18"/>
                <w:szCs w:val="18"/>
              </w:rPr>
              <w:t>6</w:t>
            </w:r>
            <w:r w:rsidRPr="00A02D0E">
              <w:rPr>
                <w:rFonts w:ascii="Arial" w:hAnsi="Arial"/>
                <w:color w:val="000000"/>
                <w:sz w:val="18"/>
                <w:szCs w:val="18"/>
              </w:rPr>
              <w:t xml:space="preserve"> hrs per week (pro rata) comprising of small group and 1:1 support to facilitate access to the curriculum and deliver individually planned programmes of work.</w:t>
            </w:r>
          </w:p>
          <w:p w14:paraId="53F030C5" w14:textId="77777777" w:rsidR="004C3D4D" w:rsidRDefault="004C3D4D" w:rsidP="003C46A4">
            <w:pPr>
              <w:pStyle w:val="Default"/>
              <w:numPr>
                <w:ilvl w:val="0"/>
                <w:numId w:val="2"/>
              </w:numPr>
              <w:rPr>
                <w:sz w:val="18"/>
                <w:szCs w:val="18"/>
              </w:rPr>
            </w:pPr>
            <w:r w:rsidRPr="00355000">
              <w:rPr>
                <w:sz w:val="18"/>
                <w:szCs w:val="18"/>
              </w:rPr>
              <w:t xml:space="preserve">Small group or time limited 1:1 programmes planned by the teacher and delivered by a TA to address specific difficulties; reinforced by appropriate ICT on phonological awareness, phonics including letter sounds and blending, sight vocabulary, reading strategies, comprehension and inference skills, letter formation, handwriting, spelling, sentence formation, grammar, writing/composition skills, study skills, etc. as appropriate and using evidence-based interventions programmes </w:t>
            </w:r>
          </w:p>
          <w:p w14:paraId="681E1AD3" w14:textId="77777777" w:rsidR="004C3D4D" w:rsidRDefault="004C3D4D" w:rsidP="003C46A4">
            <w:pPr>
              <w:pStyle w:val="Default"/>
              <w:numPr>
                <w:ilvl w:val="0"/>
                <w:numId w:val="2"/>
              </w:numPr>
              <w:rPr>
                <w:sz w:val="18"/>
                <w:szCs w:val="18"/>
              </w:rPr>
            </w:pPr>
            <w:r w:rsidRPr="00355000">
              <w:rPr>
                <w:sz w:val="18"/>
                <w:szCs w:val="18"/>
              </w:rPr>
              <w:t>Time limited proven interventions matched to pupil need and delivered by suitably trained staff</w:t>
            </w:r>
          </w:p>
          <w:p w14:paraId="38F4B489" w14:textId="5C48AEB0" w:rsidR="00692351" w:rsidRPr="00692351" w:rsidRDefault="00692351" w:rsidP="00692351">
            <w:pPr>
              <w:pStyle w:val="Default"/>
              <w:numPr>
                <w:ilvl w:val="0"/>
                <w:numId w:val="2"/>
              </w:numPr>
              <w:rPr>
                <w:sz w:val="18"/>
                <w:szCs w:val="18"/>
              </w:rPr>
            </w:pPr>
            <w:r w:rsidRPr="00355000">
              <w:rPr>
                <w:sz w:val="18"/>
                <w:szCs w:val="18"/>
              </w:rPr>
              <w:t xml:space="preserve">Classroom support to develop literacy and numeracy skills and generalisation of skills taught as part of individual/small group programmes </w:t>
            </w:r>
          </w:p>
          <w:p w14:paraId="53F02A01" w14:textId="67E6A196" w:rsidR="004C3D4D" w:rsidRPr="00692351" w:rsidRDefault="003C46A4" w:rsidP="00692351">
            <w:pPr>
              <w:pStyle w:val="Default"/>
              <w:numPr>
                <w:ilvl w:val="0"/>
                <w:numId w:val="2"/>
              </w:numPr>
              <w:rPr>
                <w:sz w:val="18"/>
                <w:szCs w:val="18"/>
              </w:rPr>
            </w:pPr>
            <w:r w:rsidRPr="00692351">
              <w:rPr>
                <w:sz w:val="18"/>
                <w:szCs w:val="18"/>
              </w:rPr>
              <w:t xml:space="preserve">Targeted adult support towards access for specific tasks/settings including Checking understanding of expectations, </w:t>
            </w:r>
            <w:proofErr w:type="gramStart"/>
            <w:r w:rsidRPr="00692351">
              <w:rPr>
                <w:sz w:val="18"/>
                <w:szCs w:val="18"/>
              </w:rPr>
              <w:t>Orally</w:t>
            </w:r>
            <w:proofErr w:type="gramEnd"/>
            <w:r w:rsidRPr="00692351">
              <w:rPr>
                <w:sz w:val="18"/>
                <w:szCs w:val="18"/>
              </w:rPr>
              <w:t xml:space="preserve"> rehearsing writing, plan writing together and daily individual reading</w:t>
            </w:r>
          </w:p>
          <w:p w14:paraId="2344A62D" w14:textId="77777777" w:rsidR="002A323A" w:rsidRPr="00AA06CE" w:rsidRDefault="002A323A" w:rsidP="002A323A">
            <w:pPr>
              <w:spacing w:before="240"/>
              <w:rPr>
                <w:rFonts w:ascii="Arial" w:hAnsi="Arial"/>
                <w:b/>
                <w:bCs/>
                <w:color w:val="000000"/>
                <w:sz w:val="18"/>
                <w:szCs w:val="18"/>
              </w:rPr>
            </w:pPr>
            <w:r w:rsidRPr="00AA06CE">
              <w:rPr>
                <w:rFonts w:ascii="Arial" w:hAnsi="Arial"/>
                <w:b/>
                <w:bCs/>
                <w:color w:val="000000"/>
                <w:sz w:val="18"/>
                <w:szCs w:val="18"/>
              </w:rPr>
              <w:t xml:space="preserve">Resources </w:t>
            </w:r>
          </w:p>
          <w:p w14:paraId="70911FF4" w14:textId="77777777" w:rsidR="002A323A" w:rsidRPr="0074176D" w:rsidRDefault="002A323A" w:rsidP="0074176D">
            <w:pPr>
              <w:pStyle w:val="Default"/>
              <w:rPr>
                <w:b/>
                <w:bCs/>
                <w:sz w:val="18"/>
                <w:szCs w:val="18"/>
              </w:rPr>
            </w:pPr>
          </w:p>
          <w:p w14:paraId="38362DFE" w14:textId="4300305D" w:rsidR="00355000" w:rsidRDefault="00355000" w:rsidP="003C46A4">
            <w:pPr>
              <w:pStyle w:val="Default"/>
              <w:numPr>
                <w:ilvl w:val="0"/>
                <w:numId w:val="2"/>
              </w:numPr>
              <w:rPr>
                <w:sz w:val="18"/>
                <w:szCs w:val="18"/>
              </w:rPr>
            </w:pPr>
            <w:r w:rsidRPr="00355000">
              <w:rPr>
                <w:sz w:val="18"/>
                <w:szCs w:val="18"/>
              </w:rPr>
              <w:t xml:space="preserve">The use technological aids e.g. such as reader pens or apps </w:t>
            </w:r>
          </w:p>
          <w:p w14:paraId="46F69B1D" w14:textId="77777777" w:rsidR="00355000" w:rsidRPr="00692351" w:rsidRDefault="00355000" w:rsidP="00692351">
            <w:pPr>
              <w:pStyle w:val="Default"/>
              <w:rPr>
                <w:sz w:val="18"/>
                <w:szCs w:val="18"/>
              </w:rPr>
            </w:pPr>
          </w:p>
          <w:p w14:paraId="24063DEB" w14:textId="0BAB555D" w:rsidR="00767ACD" w:rsidRDefault="00767ACD" w:rsidP="00767ACD">
            <w:pPr>
              <w:pStyle w:val="Default"/>
              <w:rPr>
                <w:b/>
                <w:sz w:val="18"/>
                <w:szCs w:val="18"/>
              </w:rPr>
            </w:pPr>
            <w:r w:rsidRPr="00ED5296">
              <w:rPr>
                <w:b/>
                <w:sz w:val="18"/>
                <w:szCs w:val="18"/>
              </w:rPr>
              <w:t>Additional Sensory Need:</w:t>
            </w:r>
          </w:p>
          <w:p w14:paraId="1E822F33" w14:textId="77777777" w:rsidR="00767ACD" w:rsidRPr="00ED5296" w:rsidRDefault="00767ACD" w:rsidP="00767ACD">
            <w:pPr>
              <w:pStyle w:val="Default"/>
              <w:rPr>
                <w:b/>
                <w:sz w:val="18"/>
                <w:szCs w:val="18"/>
              </w:rPr>
            </w:pPr>
          </w:p>
          <w:p w14:paraId="03596E4E" w14:textId="77777777" w:rsidR="00767ACD" w:rsidRPr="006F379E" w:rsidRDefault="00767ACD" w:rsidP="00767ACD">
            <w:pPr>
              <w:pStyle w:val="Default"/>
              <w:rPr>
                <w:sz w:val="20"/>
                <w:szCs w:val="20"/>
              </w:rPr>
            </w:pPr>
            <w:r>
              <w:rPr>
                <w:sz w:val="18"/>
                <w:szCs w:val="18"/>
              </w:rPr>
              <w:t>Additional strategies and interventions may be required. Please see appropriate section of Matrix of Need for HI / VI provision, at either mild / moderate / severe or profound level.</w:t>
            </w:r>
          </w:p>
        </w:tc>
        <w:tc>
          <w:tcPr>
            <w:tcW w:w="3292" w:type="dxa"/>
            <w:tcBorders>
              <w:bottom w:val="single" w:sz="4" w:space="0" w:color="auto"/>
            </w:tcBorders>
            <w:shd w:val="clear" w:color="auto" w:fill="auto"/>
          </w:tcPr>
          <w:p w14:paraId="18E95159" w14:textId="77777777" w:rsidR="00767ACD" w:rsidRDefault="00767ACD" w:rsidP="00767ACD">
            <w:pPr>
              <w:rPr>
                <w:rFonts w:ascii="Arial" w:hAnsi="Arial"/>
                <w:b/>
                <w:color w:val="000000"/>
                <w:sz w:val="18"/>
                <w:szCs w:val="18"/>
              </w:rPr>
            </w:pPr>
            <w:r w:rsidRPr="00287924">
              <w:rPr>
                <w:rFonts w:ascii="Arial" w:hAnsi="Arial"/>
                <w:b/>
                <w:color w:val="000000"/>
                <w:sz w:val="18"/>
                <w:szCs w:val="18"/>
              </w:rPr>
              <w:t>School / setting</w:t>
            </w:r>
          </w:p>
          <w:p w14:paraId="4C22E0B2" w14:textId="77777777" w:rsidR="00B24BE8" w:rsidRDefault="00B24BE8" w:rsidP="00B24BE8">
            <w:pPr>
              <w:rPr>
                <w:rFonts w:ascii="Arial" w:hAnsi="Arial"/>
                <w:b/>
                <w:color w:val="000000"/>
                <w:sz w:val="18"/>
                <w:szCs w:val="18"/>
              </w:rPr>
            </w:pPr>
          </w:p>
          <w:p w14:paraId="7112DF3B" w14:textId="77777777" w:rsidR="00B24BE8" w:rsidRPr="00DF7E2B" w:rsidRDefault="00B24BE8" w:rsidP="00633310">
            <w:pPr>
              <w:pStyle w:val="ListParagraph"/>
              <w:numPr>
                <w:ilvl w:val="0"/>
                <w:numId w:val="4"/>
              </w:numPr>
              <w:spacing w:after="0"/>
              <w:rPr>
                <w:rFonts w:ascii="Arial" w:hAnsi="Arial"/>
                <w:color w:val="000000"/>
                <w:sz w:val="18"/>
                <w:szCs w:val="18"/>
              </w:rPr>
            </w:pPr>
            <w:r w:rsidRPr="00DF7E2B">
              <w:rPr>
                <w:rFonts w:ascii="Arial" w:hAnsi="Arial"/>
                <w:color w:val="000000"/>
                <w:sz w:val="18"/>
                <w:szCs w:val="18"/>
              </w:rPr>
              <w:t xml:space="preserve">Mainstream placement </w:t>
            </w:r>
          </w:p>
          <w:p w14:paraId="7C0AE114" w14:textId="77777777" w:rsidR="00B24BE8" w:rsidRPr="00B665CA" w:rsidRDefault="00B24BE8" w:rsidP="00633310">
            <w:pPr>
              <w:numPr>
                <w:ilvl w:val="0"/>
                <w:numId w:val="4"/>
              </w:numPr>
              <w:rPr>
                <w:rFonts w:ascii="Arial" w:hAnsi="Arial"/>
                <w:color w:val="000000"/>
                <w:sz w:val="18"/>
                <w:szCs w:val="18"/>
              </w:rPr>
            </w:pPr>
            <w:r>
              <w:rPr>
                <w:rFonts w:ascii="Arial" w:hAnsi="Arial"/>
                <w:color w:val="000000"/>
                <w:sz w:val="18"/>
                <w:szCs w:val="18"/>
              </w:rPr>
              <w:t>Universal Education Offer</w:t>
            </w:r>
          </w:p>
          <w:p w14:paraId="4869A5D7" w14:textId="75AE4DA8" w:rsidR="00B24BE8" w:rsidRPr="005318C2" w:rsidRDefault="002B78DA" w:rsidP="00633310">
            <w:pPr>
              <w:numPr>
                <w:ilvl w:val="0"/>
                <w:numId w:val="4"/>
              </w:numPr>
              <w:rPr>
                <w:rFonts w:ascii="Arial" w:hAnsi="Arial"/>
                <w:color w:val="000000"/>
                <w:sz w:val="18"/>
                <w:szCs w:val="18"/>
              </w:rPr>
            </w:pPr>
            <w:r>
              <w:rPr>
                <w:rFonts w:ascii="Arial" w:hAnsi="Arial"/>
                <w:color w:val="000000"/>
                <w:sz w:val="18"/>
                <w:szCs w:val="18"/>
              </w:rPr>
              <w:t>Notional SEN Funding used to provide n</w:t>
            </w:r>
            <w:r w:rsidRPr="005318C2">
              <w:rPr>
                <w:rFonts w:ascii="Arial" w:hAnsi="Arial"/>
                <w:color w:val="000000"/>
                <w:sz w:val="18"/>
                <w:szCs w:val="18"/>
              </w:rPr>
              <w:t>o</w:t>
            </w:r>
            <w:r w:rsidR="00B24BE8" w:rsidRPr="005318C2">
              <w:rPr>
                <w:rFonts w:ascii="Arial" w:hAnsi="Arial"/>
                <w:color w:val="000000"/>
                <w:sz w:val="18"/>
                <w:szCs w:val="18"/>
              </w:rPr>
              <w:t xml:space="preserve"> less than 16 hours’ additional adult support delivered through a combination of one-to-one, small group or reduced teaching group size (1:12) with additional support, </w:t>
            </w:r>
            <w:proofErr w:type="gramStart"/>
            <w:r w:rsidR="00B24BE8" w:rsidRPr="005318C2">
              <w:rPr>
                <w:rFonts w:ascii="Arial" w:hAnsi="Arial"/>
                <w:color w:val="000000"/>
                <w:sz w:val="18"/>
                <w:szCs w:val="18"/>
              </w:rPr>
              <w:t>in order to</w:t>
            </w:r>
            <w:proofErr w:type="gramEnd"/>
            <w:r w:rsidR="00B24BE8" w:rsidRPr="005318C2">
              <w:rPr>
                <w:rFonts w:ascii="Arial" w:hAnsi="Arial"/>
                <w:color w:val="000000"/>
                <w:sz w:val="18"/>
                <w:szCs w:val="18"/>
              </w:rPr>
              <w:t xml:space="preserve"> facilitate access to the curriculum and deliver individually planned programmes of work.</w:t>
            </w:r>
          </w:p>
          <w:p w14:paraId="180C0066" w14:textId="77777777" w:rsidR="00B24BE8" w:rsidRPr="005318C2" w:rsidRDefault="00B24BE8" w:rsidP="00B24BE8">
            <w:pPr>
              <w:ind w:left="501"/>
              <w:rPr>
                <w:rFonts w:ascii="Arial" w:hAnsi="Arial"/>
                <w:color w:val="000000"/>
                <w:sz w:val="18"/>
                <w:szCs w:val="18"/>
              </w:rPr>
            </w:pPr>
          </w:p>
          <w:p w14:paraId="1F7813FC" w14:textId="77777777" w:rsidR="00B24BE8" w:rsidRPr="00043923" w:rsidRDefault="00B24BE8" w:rsidP="00633310">
            <w:pPr>
              <w:numPr>
                <w:ilvl w:val="0"/>
                <w:numId w:val="4"/>
              </w:numPr>
              <w:rPr>
                <w:rFonts w:ascii="Arial" w:hAnsi="Arial"/>
                <w:color w:val="000000"/>
                <w:sz w:val="18"/>
                <w:szCs w:val="18"/>
              </w:rPr>
            </w:pPr>
            <w:r w:rsidRPr="00043923">
              <w:rPr>
                <w:rFonts w:ascii="Arial" w:hAnsi="Arial"/>
                <w:color w:val="000000"/>
                <w:sz w:val="18"/>
                <w:szCs w:val="18"/>
              </w:rPr>
              <w:t xml:space="preserve">Early years children may be eligible for Early Years Inclusion Funding see eligibility criteria  </w:t>
            </w:r>
            <w:hyperlink r:id="rId17" w:history="1">
              <w:r w:rsidRPr="00043923">
                <w:rPr>
                  <w:rFonts w:ascii="Arial" w:hAnsi="Arial"/>
                  <w:color w:val="000000"/>
                  <w:sz w:val="18"/>
                  <w:szCs w:val="18"/>
                </w:rPr>
                <w:t>Early Years Inclusion Funding: Bradford Schools Online</w:t>
              </w:r>
            </w:hyperlink>
          </w:p>
          <w:p w14:paraId="5CA37699" w14:textId="77777777" w:rsidR="00B24BE8" w:rsidRPr="00DF7E2B" w:rsidRDefault="00B24BE8" w:rsidP="00B24BE8">
            <w:pPr>
              <w:rPr>
                <w:rFonts w:ascii="Arial" w:hAnsi="Arial"/>
                <w:b/>
                <w:color w:val="000000"/>
                <w:sz w:val="18"/>
                <w:szCs w:val="18"/>
              </w:rPr>
            </w:pPr>
            <w:r w:rsidRPr="00CD7A01">
              <w:rPr>
                <w:rFonts w:ascii="Arial" w:hAnsi="Arial"/>
                <w:b/>
                <w:color w:val="000000"/>
                <w:sz w:val="18"/>
                <w:szCs w:val="18"/>
              </w:rPr>
              <w:t>LA:</w:t>
            </w:r>
          </w:p>
          <w:p w14:paraId="3B0D3D56" w14:textId="77777777" w:rsidR="00D42B5B" w:rsidRDefault="00D42B5B" w:rsidP="00633310">
            <w:pPr>
              <w:numPr>
                <w:ilvl w:val="0"/>
                <w:numId w:val="4"/>
              </w:numPr>
              <w:rPr>
                <w:rFonts w:ascii="Arial" w:hAnsi="Arial"/>
                <w:color w:val="000000"/>
                <w:sz w:val="18"/>
                <w:szCs w:val="18"/>
              </w:rPr>
            </w:pPr>
            <w:r w:rsidRPr="00767ACD">
              <w:rPr>
                <w:rFonts w:ascii="Arial" w:hAnsi="Arial"/>
                <w:color w:val="000000"/>
                <w:sz w:val="18"/>
                <w:szCs w:val="18"/>
              </w:rPr>
              <w:t>SCIL</w:t>
            </w:r>
            <w:r>
              <w:rPr>
                <w:rFonts w:ascii="Arial" w:hAnsi="Arial"/>
                <w:color w:val="000000"/>
                <w:sz w:val="18"/>
                <w:szCs w:val="18"/>
              </w:rPr>
              <w:t xml:space="preserve"> </w:t>
            </w:r>
            <w:r w:rsidRPr="00767ACD">
              <w:rPr>
                <w:rFonts w:ascii="Arial" w:hAnsi="Arial"/>
                <w:color w:val="000000"/>
                <w:sz w:val="18"/>
                <w:szCs w:val="18"/>
              </w:rPr>
              <w:t xml:space="preserve">Team Specialist Teacher/Practitioner/Access and Inclusion Officer support </w:t>
            </w:r>
            <w:r>
              <w:rPr>
                <w:rFonts w:ascii="Arial" w:hAnsi="Arial"/>
                <w:color w:val="000000"/>
                <w:sz w:val="18"/>
                <w:szCs w:val="18"/>
              </w:rPr>
              <w:t xml:space="preserve">to </w:t>
            </w:r>
            <w:r w:rsidRPr="00767ACD">
              <w:rPr>
                <w:rFonts w:ascii="Arial" w:hAnsi="Arial"/>
                <w:color w:val="000000"/>
                <w:sz w:val="18"/>
                <w:szCs w:val="18"/>
              </w:rPr>
              <w:t>identify need and to develop provision through advice, modelling and training.</w:t>
            </w:r>
          </w:p>
          <w:p w14:paraId="3D3579B9" w14:textId="77777777" w:rsidR="00B24BE8" w:rsidRDefault="00B24BE8" w:rsidP="00633310">
            <w:pPr>
              <w:numPr>
                <w:ilvl w:val="0"/>
                <w:numId w:val="4"/>
              </w:numPr>
              <w:rPr>
                <w:rFonts w:ascii="Arial" w:hAnsi="Arial"/>
                <w:color w:val="000000"/>
                <w:sz w:val="18"/>
                <w:szCs w:val="18"/>
              </w:rPr>
            </w:pPr>
            <w:r w:rsidRPr="008445AD">
              <w:rPr>
                <w:rFonts w:ascii="Arial" w:hAnsi="Arial"/>
                <w:color w:val="000000"/>
                <w:sz w:val="18"/>
                <w:szCs w:val="18"/>
              </w:rPr>
              <w:t xml:space="preserve">Hub support from </w:t>
            </w:r>
            <w:r>
              <w:rPr>
                <w:rFonts w:ascii="Arial" w:hAnsi="Arial"/>
                <w:color w:val="000000"/>
                <w:sz w:val="18"/>
                <w:szCs w:val="18"/>
              </w:rPr>
              <w:t>EP Team</w:t>
            </w:r>
          </w:p>
          <w:p w14:paraId="478B8439" w14:textId="77777777" w:rsidR="00B24BE8" w:rsidRDefault="00B24BE8" w:rsidP="00633310">
            <w:pPr>
              <w:numPr>
                <w:ilvl w:val="0"/>
                <w:numId w:val="4"/>
              </w:numPr>
              <w:rPr>
                <w:rFonts w:ascii="Arial" w:hAnsi="Arial"/>
                <w:color w:val="000000"/>
                <w:sz w:val="18"/>
                <w:szCs w:val="18"/>
              </w:rPr>
            </w:pPr>
            <w:r>
              <w:rPr>
                <w:rFonts w:ascii="Arial" w:hAnsi="Arial"/>
                <w:color w:val="000000"/>
                <w:sz w:val="18"/>
                <w:szCs w:val="18"/>
              </w:rPr>
              <w:t>Traded service from EPT</w:t>
            </w:r>
          </w:p>
          <w:p w14:paraId="4E5C6CA0" w14:textId="77777777" w:rsidR="00B24BE8" w:rsidRPr="008445AD" w:rsidRDefault="00B24BE8" w:rsidP="00633310">
            <w:pPr>
              <w:numPr>
                <w:ilvl w:val="0"/>
                <w:numId w:val="4"/>
              </w:numPr>
              <w:rPr>
                <w:rFonts w:ascii="Arial" w:hAnsi="Arial"/>
                <w:color w:val="000000"/>
                <w:sz w:val="18"/>
                <w:szCs w:val="18"/>
              </w:rPr>
            </w:pPr>
            <w:r>
              <w:rPr>
                <w:rFonts w:ascii="Arial" w:hAnsi="Arial"/>
                <w:color w:val="000000"/>
                <w:sz w:val="18"/>
                <w:szCs w:val="18"/>
              </w:rPr>
              <w:t>Skills4Bradford</w:t>
            </w:r>
            <w:r w:rsidRPr="008445AD">
              <w:rPr>
                <w:rFonts w:ascii="Arial" w:hAnsi="Arial"/>
                <w:color w:val="000000"/>
                <w:sz w:val="18"/>
                <w:szCs w:val="18"/>
              </w:rPr>
              <w:t xml:space="preserve"> central training and support offer</w:t>
            </w:r>
          </w:p>
          <w:p w14:paraId="1A59B2CF" w14:textId="77777777" w:rsidR="00767ACD" w:rsidRPr="006F379E" w:rsidRDefault="00767ACD" w:rsidP="00767ACD">
            <w:pPr>
              <w:rPr>
                <w:rFonts w:ascii="Arial" w:hAnsi="Arial"/>
                <w:color w:val="000000"/>
                <w:sz w:val="20"/>
              </w:rPr>
            </w:pPr>
          </w:p>
        </w:tc>
      </w:tr>
    </w:tbl>
    <w:p w14:paraId="09A5968B" w14:textId="77777777" w:rsidR="00D42B5B" w:rsidRDefault="00D42B5B">
      <w:r>
        <w:br w:type="page"/>
      </w:r>
    </w:p>
    <w:tbl>
      <w:tblPr>
        <w:tblW w:w="15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2682"/>
        <w:gridCol w:w="7659"/>
        <w:gridCol w:w="3292"/>
      </w:tblGrid>
      <w:tr w:rsidR="00767ACD" w:rsidRPr="006F379E" w14:paraId="0A573DF0" w14:textId="77777777" w:rsidTr="00FD436C">
        <w:trPr>
          <w:trHeight w:val="2022"/>
        </w:trPr>
        <w:tc>
          <w:tcPr>
            <w:tcW w:w="1461" w:type="dxa"/>
            <w:shd w:val="clear" w:color="auto" w:fill="FF0000"/>
          </w:tcPr>
          <w:p w14:paraId="326827E5" w14:textId="506D3C0D" w:rsidR="00767ACD" w:rsidRPr="003E5123" w:rsidRDefault="00767ACD" w:rsidP="00FD436C">
            <w:pPr>
              <w:jc w:val="center"/>
              <w:rPr>
                <w:rFonts w:ascii="Arial" w:hAnsi="Arial"/>
                <w:color w:val="000000"/>
                <w:sz w:val="20"/>
              </w:rPr>
            </w:pPr>
            <w:r w:rsidRPr="003E5123">
              <w:rPr>
                <w:rFonts w:ascii="Arial" w:hAnsi="Arial"/>
                <w:color w:val="000000"/>
                <w:sz w:val="22"/>
              </w:rPr>
              <w:t xml:space="preserve">Cognition and Learning: </w:t>
            </w:r>
            <w:r w:rsidRPr="003E5123">
              <w:rPr>
                <w:rFonts w:ascii="Arial" w:hAnsi="Arial"/>
                <w:bCs/>
                <w:color w:val="000000"/>
                <w:sz w:val="22"/>
              </w:rPr>
              <w:t>Specific Learning Difficulties</w:t>
            </w:r>
          </w:p>
          <w:p w14:paraId="60CF46BE" w14:textId="77777777" w:rsidR="00767ACD" w:rsidRDefault="00767ACD" w:rsidP="00FD436C">
            <w:pPr>
              <w:jc w:val="center"/>
              <w:rPr>
                <w:rFonts w:ascii="Arial" w:hAnsi="Arial"/>
                <w:b/>
                <w:color w:val="000000"/>
                <w:sz w:val="20"/>
              </w:rPr>
            </w:pPr>
          </w:p>
          <w:p w14:paraId="0AD9DCF7" w14:textId="77777777" w:rsidR="00767ACD" w:rsidRPr="00A5616B" w:rsidRDefault="00767ACD" w:rsidP="00FD436C">
            <w:pPr>
              <w:jc w:val="center"/>
              <w:rPr>
                <w:rFonts w:ascii="Arial" w:hAnsi="Arial"/>
                <w:b/>
                <w:color w:val="000000"/>
                <w:sz w:val="20"/>
              </w:rPr>
            </w:pPr>
            <w:r w:rsidRPr="003416EB">
              <w:rPr>
                <w:rFonts w:ascii="Arial" w:hAnsi="Arial"/>
                <w:b/>
                <w:color w:val="000000"/>
                <w:sz w:val="20"/>
              </w:rPr>
              <w:t>EHC</w:t>
            </w:r>
            <w:r>
              <w:rPr>
                <w:rFonts w:ascii="Arial" w:hAnsi="Arial"/>
                <w:b/>
                <w:color w:val="000000"/>
                <w:sz w:val="20"/>
              </w:rPr>
              <w:t>P</w:t>
            </w:r>
          </w:p>
        </w:tc>
        <w:tc>
          <w:tcPr>
            <w:tcW w:w="2682" w:type="dxa"/>
            <w:tcBorders>
              <w:bottom w:val="single" w:sz="4" w:space="0" w:color="auto"/>
            </w:tcBorders>
            <w:shd w:val="clear" w:color="auto" w:fill="auto"/>
          </w:tcPr>
          <w:p w14:paraId="62FE9F75" w14:textId="77777777" w:rsidR="00767ACD" w:rsidRPr="001A32E6" w:rsidRDefault="00767ACD" w:rsidP="00767ACD">
            <w:pPr>
              <w:rPr>
                <w:rFonts w:ascii="Arial" w:hAnsi="Arial"/>
                <w:b/>
                <w:color w:val="000000"/>
                <w:sz w:val="18"/>
                <w:szCs w:val="18"/>
              </w:rPr>
            </w:pPr>
            <w:r w:rsidRPr="001A32E6">
              <w:rPr>
                <w:rFonts w:ascii="Arial" w:hAnsi="Arial"/>
                <w:b/>
                <w:color w:val="000000"/>
                <w:sz w:val="18"/>
                <w:szCs w:val="18"/>
              </w:rPr>
              <w:t>Functioning</w:t>
            </w:r>
            <w:r>
              <w:rPr>
                <w:rFonts w:ascii="Arial" w:hAnsi="Arial"/>
                <w:b/>
                <w:color w:val="000000"/>
                <w:sz w:val="18"/>
                <w:szCs w:val="18"/>
              </w:rPr>
              <w:t>/Attainment</w:t>
            </w:r>
            <w:r w:rsidRPr="001A32E6">
              <w:rPr>
                <w:rFonts w:ascii="Arial" w:hAnsi="Arial"/>
                <w:b/>
                <w:color w:val="000000"/>
                <w:sz w:val="18"/>
                <w:szCs w:val="18"/>
              </w:rPr>
              <w:t>:</w:t>
            </w:r>
          </w:p>
          <w:p w14:paraId="5D384064" w14:textId="77777777" w:rsidR="00767ACD" w:rsidRDefault="00767ACD" w:rsidP="00767ACD">
            <w:pPr>
              <w:pStyle w:val="Default"/>
              <w:rPr>
                <w:sz w:val="18"/>
                <w:szCs w:val="18"/>
              </w:rPr>
            </w:pPr>
          </w:p>
          <w:p w14:paraId="520B23F4" w14:textId="77777777" w:rsidR="00767ACD" w:rsidRPr="003052F3" w:rsidRDefault="00767ACD" w:rsidP="00767ACD">
            <w:pPr>
              <w:pStyle w:val="Default"/>
              <w:rPr>
                <w:sz w:val="18"/>
                <w:szCs w:val="18"/>
              </w:rPr>
            </w:pPr>
            <w:r w:rsidRPr="003052F3">
              <w:rPr>
                <w:sz w:val="18"/>
                <w:szCs w:val="18"/>
              </w:rPr>
              <w:t>Severe Needs</w:t>
            </w:r>
          </w:p>
          <w:p w14:paraId="106F2980" w14:textId="77777777" w:rsidR="00767ACD" w:rsidRPr="003052F3" w:rsidRDefault="00767ACD" w:rsidP="00767ACD">
            <w:pPr>
              <w:pStyle w:val="Default"/>
              <w:rPr>
                <w:sz w:val="18"/>
                <w:szCs w:val="18"/>
              </w:rPr>
            </w:pPr>
          </w:p>
          <w:p w14:paraId="1397CF85" w14:textId="77777777" w:rsidR="00767ACD" w:rsidRDefault="00767ACD" w:rsidP="00767ACD">
            <w:pPr>
              <w:pStyle w:val="Default"/>
              <w:rPr>
                <w:sz w:val="18"/>
                <w:szCs w:val="18"/>
              </w:rPr>
            </w:pPr>
            <w:r>
              <w:rPr>
                <w:sz w:val="18"/>
                <w:szCs w:val="18"/>
              </w:rPr>
              <w:t xml:space="preserve">Young people will be </w:t>
            </w:r>
            <w:r w:rsidRPr="003052F3">
              <w:rPr>
                <w:sz w:val="18"/>
                <w:szCs w:val="18"/>
              </w:rPr>
              <w:t xml:space="preserve">working persistently within </w:t>
            </w:r>
            <w:proofErr w:type="gramStart"/>
            <w:r w:rsidRPr="003052F3">
              <w:rPr>
                <w:sz w:val="18"/>
                <w:szCs w:val="18"/>
              </w:rPr>
              <w:t>Pre Key</w:t>
            </w:r>
            <w:proofErr w:type="gramEnd"/>
            <w:r w:rsidRPr="003052F3">
              <w:rPr>
                <w:sz w:val="18"/>
                <w:szCs w:val="18"/>
              </w:rPr>
              <w:t xml:space="preserve"> stage levels for literacy and/or numeracy despite access to intensive, regular evidence based interventions</w:t>
            </w:r>
          </w:p>
          <w:p w14:paraId="4200E7C0" w14:textId="77777777" w:rsidR="00767ACD" w:rsidRPr="003052F3" w:rsidRDefault="00767ACD" w:rsidP="00767ACD">
            <w:pPr>
              <w:pStyle w:val="Default"/>
              <w:rPr>
                <w:sz w:val="18"/>
                <w:szCs w:val="18"/>
              </w:rPr>
            </w:pPr>
          </w:p>
          <w:p w14:paraId="37C780B3" w14:textId="77777777" w:rsidR="00767ACD" w:rsidRPr="003052F3" w:rsidRDefault="00767ACD" w:rsidP="00767ACD">
            <w:pPr>
              <w:pStyle w:val="Default"/>
              <w:rPr>
                <w:sz w:val="18"/>
                <w:szCs w:val="18"/>
              </w:rPr>
            </w:pPr>
            <w:r w:rsidRPr="003052F3">
              <w:rPr>
                <w:sz w:val="18"/>
                <w:szCs w:val="18"/>
              </w:rPr>
              <w:t xml:space="preserve">Post-16 students </w:t>
            </w:r>
            <w:r>
              <w:rPr>
                <w:sz w:val="18"/>
                <w:szCs w:val="18"/>
              </w:rPr>
              <w:t>will</w:t>
            </w:r>
            <w:r w:rsidRPr="003052F3">
              <w:rPr>
                <w:sz w:val="18"/>
                <w:szCs w:val="18"/>
              </w:rPr>
              <w:t xml:space="preserve"> be, working persistently towards Entry Level</w:t>
            </w:r>
            <w:r>
              <w:rPr>
                <w:sz w:val="18"/>
                <w:szCs w:val="18"/>
              </w:rPr>
              <w:t xml:space="preserve"> </w:t>
            </w:r>
            <w:r w:rsidRPr="00EB7CCF">
              <w:rPr>
                <w:sz w:val="18"/>
                <w:szCs w:val="18"/>
              </w:rPr>
              <w:t>in</w:t>
            </w:r>
            <w:r>
              <w:rPr>
                <w:sz w:val="18"/>
                <w:szCs w:val="18"/>
              </w:rPr>
              <w:t xml:space="preserve"> Literacy / Numeracy / F</w:t>
            </w:r>
            <w:r w:rsidRPr="003052F3">
              <w:rPr>
                <w:sz w:val="18"/>
                <w:szCs w:val="18"/>
              </w:rPr>
              <w:t xml:space="preserve">unctional skills/ equivalent despite access to intensive, regular </w:t>
            </w:r>
            <w:proofErr w:type="gramStart"/>
            <w:r w:rsidRPr="003052F3">
              <w:rPr>
                <w:sz w:val="18"/>
                <w:szCs w:val="18"/>
              </w:rPr>
              <w:t>evidence based</w:t>
            </w:r>
            <w:proofErr w:type="gramEnd"/>
            <w:r w:rsidRPr="003052F3">
              <w:rPr>
                <w:sz w:val="18"/>
                <w:szCs w:val="18"/>
              </w:rPr>
              <w:t xml:space="preserve"> interventions</w:t>
            </w:r>
          </w:p>
          <w:p w14:paraId="7BA12598" w14:textId="77777777" w:rsidR="00767ACD" w:rsidRDefault="00767ACD" w:rsidP="00767ACD">
            <w:pPr>
              <w:rPr>
                <w:rFonts w:ascii="Arial" w:hAnsi="Arial"/>
                <w:color w:val="000000"/>
                <w:sz w:val="20"/>
              </w:rPr>
            </w:pPr>
          </w:p>
          <w:p w14:paraId="702C3EDD" w14:textId="77777777" w:rsidR="00767ACD" w:rsidRPr="00B72896" w:rsidRDefault="00767ACD" w:rsidP="00767ACD">
            <w:pPr>
              <w:pStyle w:val="Default"/>
            </w:pPr>
            <w:r>
              <w:rPr>
                <w:sz w:val="18"/>
                <w:szCs w:val="18"/>
              </w:rPr>
              <w:t xml:space="preserve">Standardised assessment scores </w:t>
            </w:r>
            <w:proofErr w:type="gramStart"/>
            <w:r w:rsidRPr="008D6E76">
              <w:rPr>
                <w:sz w:val="18"/>
                <w:szCs w:val="18"/>
              </w:rPr>
              <w:t>will  be</w:t>
            </w:r>
            <w:proofErr w:type="gramEnd"/>
            <w:r w:rsidRPr="008D6E76">
              <w:rPr>
                <w:sz w:val="18"/>
                <w:szCs w:val="18"/>
              </w:rPr>
              <w:t xml:space="preserve"> </w:t>
            </w:r>
            <w:r>
              <w:rPr>
                <w:sz w:val="18"/>
                <w:szCs w:val="18"/>
              </w:rPr>
              <w:t xml:space="preserve">between  </w:t>
            </w:r>
            <w:r w:rsidRPr="008D6E76">
              <w:rPr>
                <w:sz w:val="18"/>
                <w:szCs w:val="18"/>
              </w:rPr>
              <w:t>35 - 50 (&lt;0.1st centile)</w:t>
            </w:r>
            <w:r w:rsidRPr="00EB7CCF">
              <w:rPr>
                <w:sz w:val="18"/>
                <w:szCs w:val="18"/>
              </w:rPr>
              <w:t xml:space="preserve"> in their area of need and on measures of cognitive processing and fluency </w:t>
            </w:r>
          </w:p>
        </w:tc>
        <w:tc>
          <w:tcPr>
            <w:tcW w:w="7659" w:type="dxa"/>
            <w:tcBorders>
              <w:bottom w:val="single" w:sz="4" w:space="0" w:color="auto"/>
            </w:tcBorders>
            <w:shd w:val="clear" w:color="auto" w:fill="auto"/>
          </w:tcPr>
          <w:p w14:paraId="1D67F1C6" w14:textId="77777777" w:rsidR="0074176D" w:rsidRDefault="0074176D" w:rsidP="0074176D">
            <w:pPr>
              <w:pStyle w:val="Default"/>
              <w:rPr>
                <w:b/>
                <w:bCs/>
                <w:sz w:val="18"/>
                <w:szCs w:val="18"/>
              </w:rPr>
            </w:pPr>
            <w:r w:rsidRPr="0074176D">
              <w:rPr>
                <w:b/>
                <w:bCs/>
                <w:sz w:val="18"/>
                <w:szCs w:val="18"/>
              </w:rPr>
              <w:t>As above plus:</w:t>
            </w:r>
          </w:p>
          <w:p w14:paraId="0510A484" w14:textId="77777777" w:rsidR="002A323A" w:rsidRDefault="002A323A" w:rsidP="0074176D">
            <w:pPr>
              <w:pStyle w:val="Default"/>
              <w:rPr>
                <w:b/>
                <w:bCs/>
                <w:sz w:val="18"/>
                <w:szCs w:val="18"/>
              </w:rPr>
            </w:pPr>
          </w:p>
          <w:p w14:paraId="5AFB6BDE"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Ethos and environment</w:t>
            </w:r>
          </w:p>
          <w:p w14:paraId="7A6600DB" w14:textId="77777777" w:rsidR="002A323A" w:rsidRDefault="002A323A" w:rsidP="002A323A">
            <w:pPr>
              <w:spacing w:before="240"/>
              <w:rPr>
                <w:rFonts w:ascii="Arial" w:hAnsi="Arial"/>
                <w:b/>
                <w:bCs/>
                <w:color w:val="000000"/>
                <w:sz w:val="18"/>
                <w:szCs w:val="18"/>
              </w:rPr>
            </w:pPr>
            <w:r w:rsidRPr="00AA06CE">
              <w:rPr>
                <w:rFonts w:ascii="Arial" w:hAnsi="Arial"/>
                <w:b/>
                <w:bCs/>
                <w:color w:val="000000"/>
                <w:sz w:val="18"/>
                <w:szCs w:val="18"/>
              </w:rPr>
              <w:t>Curriculum and Classroom Practice</w:t>
            </w:r>
          </w:p>
          <w:p w14:paraId="6EC86B39" w14:textId="19C651C9" w:rsidR="00692351" w:rsidRDefault="00692351" w:rsidP="002F4F88">
            <w:pPr>
              <w:pStyle w:val="Default"/>
              <w:numPr>
                <w:ilvl w:val="0"/>
                <w:numId w:val="2"/>
              </w:numPr>
              <w:rPr>
                <w:sz w:val="18"/>
                <w:szCs w:val="18"/>
              </w:rPr>
            </w:pPr>
            <w:r w:rsidRPr="00B16E3F">
              <w:rPr>
                <w:sz w:val="18"/>
                <w:szCs w:val="18"/>
              </w:rPr>
              <w:t xml:space="preserve">Curriculum differentiation and / or modification needed.  </w:t>
            </w:r>
          </w:p>
          <w:p w14:paraId="1F4C8166" w14:textId="77777777" w:rsidR="000461EB" w:rsidRPr="00A7450B" w:rsidRDefault="000461EB" w:rsidP="000461EB">
            <w:pPr>
              <w:pStyle w:val="ListParagraph"/>
              <w:numPr>
                <w:ilvl w:val="0"/>
                <w:numId w:val="2"/>
              </w:numPr>
              <w:rPr>
                <w:rFonts w:ascii="Arial" w:hAnsi="Arial"/>
                <w:color w:val="000000"/>
                <w:sz w:val="18"/>
                <w:szCs w:val="18"/>
              </w:rPr>
            </w:pPr>
            <w:r w:rsidRPr="00A7450B">
              <w:rPr>
                <w:rFonts w:ascii="Arial" w:hAnsi="Arial"/>
                <w:color w:val="000000"/>
                <w:sz w:val="18"/>
                <w:szCs w:val="18"/>
              </w:rPr>
              <w:t>A monitoring system should be in place to identify short term targets from the EHCP, implement recommended provision and monitor and evaluate progress, for example an IEP.</w:t>
            </w:r>
          </w:p>
          <w:p w14:paraId="3D21324A" w14:textId="62BBDEC0" w:rsidR="000461EB" w:rsidRPr="000461EB" w:rsidRDefault="000461EB" w:rsidP="000461EB">
            <w:pPr>
              <w:pStyle w:val="ListParagraph"/>
              <w:numPr>
                <w:ilvl w:val="0"/>
                <w:numId w:val="2"/>
              </w:numPr>
              <w:rPr>
                <w:rFonts w:ascii="Arial" w:hAnsi="Arial"/>
                <w:color w:val="000000"/>
                <w:sz w:val="18"/>
                <w:szCs w:val="18"/>
              </w:rPr>
            </w:pPr>
            <w:r w:rsidRPr="00A7450B">
              <w:rPr>
                <w:rFonts w:ascii="Arial" w:hAnsi="Arial"/>
                <w:color w:val="000000"/>
                <w:sz w:val="18"/>
                <w:szCs w:val="18"/>
              </w:rPr>
              <w:t>Termly planned sharing of information including the parent and child / young person should take place as well as a statutory annual review.</w:t>
            </w:r>
          </w:p>
          <w:p w14:paraId="363BD043"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 xml:space="preserve">Grouping and </w:t>
            </w:r>
            <w:r>
              <w:rPr>
                <w:rFonts w:ascii="Arial" w:hAnsi="Arial"/>
                <w:b/>
                <w:bCs/>
                <w:color w:val="000000"/>
                <w:sz w:val="18"/>
                <w:szCs w:val="18"/>
              </w:rPr>
              <w:t>Classroom Support</w:t>
            </w:r>
          </w:p>
          <w:p w14:paraId="1BFB383B" w14:textId="77777777" w:rsidR="00692351" w:rsidRDefault="00692351" w:rsidP="002A323A">
            <w:pPr>
              <w:rPr>
                <w:rFonts w:ascii="Arial" w:hAnsi="Arial"/>
                <w:b/>
                <w:bCs/>
                <w:color w:val="000000"/>
                <w:sz w:val="18"/>
                <w:szCs w:val="18"/>
              </w:rPr>
            </w:pPr>
          </w:p>
          <w:p w14:paraId="0549FE2E" w14:textId="77777777" w:rsidR="00A7450B" w:rsidRDefault="002F4F88" w:rsidP="00A7450B">
            <w:pPr>
              <w:pStyle w:val="ListParagraph"/>
              <w:numPr>
                <w:ilvl w:val="0"/>
                <w:numId w:val="2"/>
              </w:numPr>
              <w:rPr>
                <w:rFonts w:ascii="Arial" w:hAnsi="Arial"/>
                <w:color w:val="000000"/>
                <w:sz w:val="18"/>
                <w:szCs w:val="18"/>
              </w:rPr>
            </w:pPr>
            <w:r>
              <w:rPr>
                <w:rFonts w:ascii="Arial" w:hAnsi="Arial"/>
                <w:color w:val="000000"/>
                <w:sz w:val="18"/>
                <w:szCs w:val="18"/>
              </w:rPr>
              <w:t>A</w:t>
            </w:r>
            <w:r w:rsidRPr="005318C2">
              <w:rPr>
                <w:rFonts w:ascii="Arial" w:hAnsi="Arial"/>
                <w:color w:val="000000"/>
                <w:sz w:val="18"/>
                <w:szCs w:val="18"/>
              </w:rPr>
              <w:t>dditional adult support</w:t>
            </w:r>
            <w:r>
              <w:rPr>
                <w:rFonts w:ascii="Arial" w:hAnsi="Arial"/>
                <w:color w:val="000000"/>
                <w:sz w:val="18"/>
                <w:szCs w:val="18"/>
              </w:rPr>
              <w:t xml:space="preserve"> as outlined in EHCP, </w:t>
            </w:r>
            <w:r w:rsidRPr="005318C2">
              <w:rPr>
                <w:rFonts w:ascii="Arial" w:hAnsi="Arial"/>
                <w:color w:val="000000"/>
                <w:sz w:val="18"/>
                <w:szCs w:val="18"/>
              </w:rPr>
              <w:t xml:space="preserve">delivered through a combination of one-to-one, small group or reduced teaching group size (1:12) with additional support, </w:t>
            </w:r>
            <w:proofErr w:type="gramStart"/>
            <w:r w:rsidRPr="005318C2">
              <w:rPr>
                <w:rFonts w:ascii="Arial" w:hAnsi="Arial"/>
                <w:color w:val="000000"/>
                <w:sz w:val="18"/>
                <w:szCs w:val="18"/>
              </w:rPr>
              <w:t>in order to</w:t>
            </w:r>
            <w:proofErr w:type="gramEnd"/>
            <w:r w:rsidRPr="005318C2">
              <w:rPr>
                <w:rFonts w:ascii="Arial" w:hAnsi="Arial"/>
                <w:color w:val="000000"/>
                <w:sz w:val="18"/>
                <w:szCs w:val="18"/>
              </w:rPr>
              <w:t xml:space="preserve"> facilitate access to the curriculum and deliver individually planned programmes of wor</w:t>
            </w:r>
            <w:r>
              <w:rPr>
                <w:rFonts w:ascii="Arial" w:hAnsi="Arial"/>
                <w:color w:val="000000"/>
                <w:sz w:val="18"/>
                <w:szCs w:val="18"/>
              </w:rPr>
              <w:t xml:space="preserve">k </w:t>
            </w:r>
            <w:r w:rsidRPr="002F4F88">
              <w:rPr>
                <w:rFonts w:ascii="Arial" w:hAnsi="Arial"/>
                <w:color w:val="000000"/>
                <w:sz w:val="18"/>
                <w:szCs w:val="18"/>
              </w:rPr>
              <w:t xml:space="preserve">to address the identified </w:t>
            </w:r>
            <w:r>
              <w:rPr>
                <w:rFonts w:ascii="Arial" w:hAnsi="Arial"/>
                <w:color w:val="000000"/>
                <w:sz w:val="18"/>
                <w:szCs w:val="18"/>
              </w:rPr>
              <w:t>needs</w:t>
            </w:r>
            <w:r w:rsidRPr="002F4F88">
              <w:rPr>
                <w:rFonts w:ascii="Arial" w:hAnsi="Arial"/>
                <w:color w:val="000000"/>
                <w:sz w:val="18"/>
                <w:szCs w:val="18"/>
              </w:rPr>
              <w:t xml:space="preserve">. </w:t>
            </w:r>
          </w:p>
          <w:p w14:paraId="3F109507" w14:textId="70AF046F" w:rsidR="00692351" w:rsidRPr="00A7450B" w:rsidRDefault="00692351" w:rsidP="00A7450B">
            <w:pPr>
              <w:pStyle w:val="ListParagraph"/>
              <w:numPr>
                <w:ilvl w:val="0"/>
                <w:numId w:val="2"/>
              </w:numPr>
              <w:rPr>
                <w:rFonts w:ascii="Arial" w:hAnsi="Arial"/>
                <w:color w:val="000000"/>
                <w:sz w:val="18"/>
                <w:szCs w:val="18"/>
              </w:rPr>
            </w:pPr>
            <w:r w:rsidRPr="00A7450B">
              <w:rPr>
                <w:rFonts w:ascii="Arial" w:hAnsi="Arial"/>
                <w:color w:val="000000"/>
                <w:sz w:val="18"/>
                <w:szCs w:val="18"/>
              </w:rPr>
              <w:t>Adult support and subject withdrawal for daily targeted interventions to support the development of literacy and or numeracy.  Will have special exam arrangements</w:t>
            </w:r>
          </w:p>
          <w:p w14:paraId="2FB17A2D" w14:textId="77777777" w:rsidR="002A323A" w:rsidRDefault="002A323A" w:rsidP="002A323A">
            <w:pPr>
              <w:spacing w:before="240"/>
              <w:rPr>
                <w:rFonts w:ascii="Arial" w:hAnsi="Arial"/>
                <w:b/>
                <w:bCs/>
                <w:color w:val="000000"/>
                <w:sz w:val="18"/>
                <w:szCs w:val="18"/>
              </w:rPr>
            </w:pPr>
            <w:r w:rsidRPr="00AA06CE">
              <w:rPr>
                <w:rFonts w:ascii="Arial" w:hAnsi="Arial"/>
                <w:b/>
                <w:bCs/>
                <w:color w:val="000000"/>
                <w:sz w:val="18"/>
                <w:szCs w:val="18"/>
              </w:rPr>
              <w:t xml:space="preserve">Resources </w:t>
            </w:r>
          </w:p>
          <w:p w14:paraId="26C80B55" w14:textId="7285BA9C" w:rsidR="00692351" w:rsidRPr="00692351" w:rsidRDefault="00692351" w:rsidP="002F4F88">
            <w:pPr>
              <w:pStyle w:val="Default"/>
              <w:numPr>
                <w:ilvl w:val="0"/>
                <w:numId w:val="2"/>
              </w:numPr>
              <w:rPr>
                <w:sz w:val="18"/>
                <w:szCs w:val="18"/>
              </w:rPr>
            </w:pPr>
            <w:r w:rsidRPr="00692351">
              <w:rPr>
                <w:sz w:val="18"/>
                <w:szCs w:val="18"/>
              </w:rPr>
              <w:t>As outlined in EHCP</w:t>
            </w:r>
          </w:p>
          <w:p w14:paraId="67C3BB75" w14:textId="77777777" w:rsidR="002A323A" w:rsidRPr="0074176D" w:rsidRDefault="002A323A" w:rsidP="0074176D">
            <w:pPr>
              <w:pStyle w:val="Default"/>
              <w:rPr>
                <w:b/>
                <w:bCs/>
                <w:sz w:val="18"/>
                <w:szCs w:val="18"/>
              </w:rPr>
            </w:pPr>
          </w:p>
          <w:p w14:paraId="6932052B" w14:textId="77777777" w:rsidR="00767ACD" w:rsidRPr="006F379E" w:rsidRDefault="00767ACD" w:rsidP="00767ACD">
            <w:pPr>
              <w:pStyle w:val="Default"/>
              <w:rPr>
                <w:sz w:val="18"/>
                <w:szCs w:val="18"/>
              </w:rPr>
            </w:pPr>
          </w:p>
          <w:p w14:paraId="74DBC815" w14:textId="77777777" w:rsidR="00767ACD" w:rsidRDefault="00767ACD" w:rsidP="00767ACD">
            <w:pPr>
              <w:pStyle w:val="Default"/>
              <w:rPr>
                <w:b/>
                <w:sz w:val="18"/>
                <w:szCs w:val="18"/>
              </w:rPr>
            </w:pPr>
            <w:r w:rsidRPr="00ED5296">
              <w:rPr>
                <w:b/>
                <w:sz w:val="18"/>
                <w:szCs w:val="18"/>
              </w:rPr>
              <w:t>Additional Sensory Need:</w:t>
            </w:r>
          </w:p>
          <w:p w14:paraId="2E97B6C1" w14:textId="77777777" w:rsidR="00767ACD" w:rsidRPr="00ED5296" w:rsidRDefault="00767ACD" w:rsidP="00767ACD">
            <w:pPr>
              <w:pStyle w:val="Default"/>
              <w:rPr>
                <w:b/>
                <w:sz w:val="18"/>
                <w:szCs w:val="18"/>
              </w:rPr>
            </w:pPr>
          </w:p>
          <w:p w14:paraId="0D4ADDF6" w14:textId="77777777" w:rsidR="00767ACD" w:rsidRPr="006F379E" w:rsidRDefault="00767ACD" w:rsidP="002F4F88">
            <w:pPr>
              <w:pStyle w:val="Default"/>
              <w:numPr>
                <w:ilvl w:val="0"/>
                <w:numId w:val="2"/>
              </w:numPr>
            </w:pPr>
            <w:r>
              <w:rPr>
                <w:sz w:val="18"/>
                <w:szCs w:val="18"/>
              </w:rPr>
              <w:t>Additional strategies and interventions may be required. Please see appropriate section of Matrix of Need for HI / VI provision, at either mild / moderate / severe or profound level.</w:t>
            </w:r>
          </w:p>
        </w:tc>
        <w:tc>
          <w:tcPr>
            <w:tcW w:w="3292" w:type="dxa"/>
            <w:tcBorders>
              <w:bottom w:val="single" w:sz="4" w:space="0" w:color="auto"/>
            </w:tcBorders>
            <w:shd w:val="clear" w:color="auto" w:fill="auto"/>
          </w:tcPr>
          <w:p w14:paraId="0C31E3A9" w14:textId="77777777" w:rsidR="00767ACD" w:rsidRDefault="00767ACD" w:rsidP="00767ACD">
            <w:pPr>
              <w:rPr>
                <w:rFonts w:ascii="Arial" w:hAnsi="Arial"/>
                <w:b/>
                <w:color w:val="000000"/>
                <w:sz w:val="18"/>
                <w:szCs w:val="18"/>
              </w:rPr>
            </w:pPr>
            <w:r>
              <w:rPr>
                <w:rFonts w:ascii="Arial" w:hAnsi="Arial"/>
                <w:b/>
                <w:color w:val="000000"/>
                <w:sz w:val="18"/>
                <w:szCs w:val="18"/>
              </w:rPr>
              <w:t>School / setting</w:t>
            </w:r>
            <w:r w:rsidRPr="003A3FCD">
              <w:rPr>
                <w:rFonts w:ascii="Arial" w:hAnsi="Arial"/>
                <w:b/>
                <w:color w:val="000000"/>
                <w:sz w:val="18"/>
                <w:szCs w:val="18"/>
              </w:rPr>
              <w:t>:</w:t>
            </w:r>
          </w:p>
          <w:p w14:paraId="70F79432" w14:textId="77777777" w:rsidR="00767ACD" w:rsidRDefault="00767ACD" w:rsidP="00767ACD">
            <w:pPr>
              <w:rPr>
                <w:rFonts w:ascii="Arial" w:hAnsi="Arial"/>
                <w:b/>
                <w:color w:val="000000"/>
                <w:sz w:val="18"/>
                <w:szCs w:val="18"/>
              </w:rPr>
            </w:pPr>
          </w:p>
          <w:p w14:paraId="64FD3F24" w14:textId="122FADE8" w:rsidR="00767ACD" w:rsidRPr="005318C2" w:rsidRDefault="000422AA" w:rsidP="00633310">
            <w:pPr>
              <w:pStyle w:val="ListParagraph"/>
              <w:numPr>
                <w:ilvl w:val="0"/>
                <w:numId w:val="26"/>
              </w:numPr>
              <w:rPr>
                <w:rFonts w:ascii="Arial" w:hAnsi="Arial"/>
                <w:color w:val="000000"/>
                <w:sz w:val="18"/>
                <w:szCs w:val="18"/>
              </w:rPr>
            </w:pPr>
            <w:r>
              <w:rPr>
                <w:rFonts w:ascii="Arial" w:hAnsi="Arial"/>
                <w:color w:val="000000"/>
                <w:sz w:val="18"/>
                <w:szCs w:val="18"/>
              </w:rPr>
              <w:t>Notional SEN Funding plus top up funding identified through EHCA to provide</w:t>
            </w:r>
            <w:r w:rsidRPr="005318C2">
              <w:rPr>
                <w:rFonts w:ascii="Arial" w:hAnsi="Arial"/>
                <w:color w:val="000000"/>
                <w:sz w:val="18"/>
                <w:szCs w:val="18"/>
              </w:rPr>
              <w:t xml:space="preserve"> </w:t>
            </w:r>
            <w:r>
              <w:rPr>
                <w:rFonts w:ascii="Arial" w:hAnsi="Arial"/>
                <w:color w:val="000000"/>
                <w:sz w:val="18"/>
                <w:szCs w:val="18"/>
              </w:rPr>
              <w:t xml:space="preserve">specified </w:t>
            </w:r>
            <w:r w:rsidRPr="005318C2">
              <w:rPr>
                <w:rFonts w:ascii="Arial" w:hAnsi="Arial"/>
                <w:color w:val="000000"/>
                <w:sz w:val="18"/>
                <w:szCs w:val="18"/>
              </w:rPr>
              <w:t xml:space="preserve">additional adult support </w:t>
            </w:r>
            <w:r w:rsidR="00767ACD" w:rsidRPr="005318C2">
              <w:rPr>
                <w:rFonts w:ascii="Arial" w:hAnsi="Arial"/>
                <w:color w:val="000000"/>
                <w:sz w:val="18"/>
                <w:szCs w:val="18"/>
              </w:rPr>
              <w:t xml:space="preserve">delivered through a combination of one-to-one, small group or reduced teaching group size (1:12) with additional support, </w:t>
            </w:r>
            <w:proofErr w:type="gramStart"/>
            <w:r w:rsidR="00767ACD" w:rsidRPr="005318C2">
              <w:rPr>
                <w:rFonts w:ascii="Arial" w:hAnsi="Arial"/>
                <w:color w:val="000000"/>
                <w:sz w:val="18"/>
                <w:szCs w:val="18"/>
              </w:rPr>
              <w:t>in order to</w:t>
            </w:r>
            <w:proofErr w:type="gramEnd"/>
            <w:r w:rsidR="00767ACD" w:rsidRPr="005318C2">
              <w:rPr>
                <w:rFonts w:ascii="Arial" w:hAnsi="Arial"/>
                <w:color w:val="000000"/>
                <w:sz w:val="18"/>
                <w:szCs w:val="18"/>
              </w:rPr>
              <w:t xml:space="preserve"> facilitate access to the curriculum and deliver individually planned programmes of work</w:t>
            </w:r>
          </w:p>
          <w:p w14:paraId="626C4761" w14:textId="77777777" w:rsidR="00767ACD" w:rsidRPr="00387D91" w:rsidRDefault="00767ACD" w:rsidP="00633310">
            <w:pPr>
              <w:numPr>
                <w:ilvl w:val="0"/>
                <w:numId w:val="6"/>
              </w:numPr>
              <w:rPr>
                <w:rFonts w:ascii="Arial" w:hAnsi="Arial"/>
                <w:color w:val="000000"/>
                <w:sz w:val="18"/>
                <w:szCs w:val="18"/>
              </w:rPr>
            </w:pPr>
            <w:r w:rsidRPr="00661FE9">
              <w:rPr>
                <w:rFonts w:ascii="Arial" w:hAnsi="Arial"/>
                <w:color w:val="000000"/>
                <w:sz w:val="18"/>
                <w:szCs w:val="18"/>
              </w:rPr>
              <w:t>Access to appropriate resources</w:t>
            </w:r>
            <w:r>
              <w:rPr>
                <w:rFonts w:ascii="Arial" w:hAnsi="Arial"/>
                <w:color w:val="000000"/>
                <w:sz w:val="18"/>
                <w:szCs w:val="18"/>
              </w:rPr>
              <w:t xml:space="preserve"> and a</w:t>
            </w:r>
            <w:r w:rsidRPr="00F36064">
              <w:rPr>
                <w:rFonts w:ascii="Arial" w:hAnsi="Arial"/>
                <w:color w:val="000000"/>
                <w:sz w:val="18"/>
                <w:szCs w:val="18"/>
              </w:rPr>
              <w:t>ppropriate</w:t>
            </w:r>
            <w:r>
              <w:rPr>
                <w:rFonts w:ascii="Arial" w:hAnsi="Arial"/>
                <w:color w:val="000000"/>
                <w:sz w:val="18"/>
                <w:szCs w:val="18"/>
              </w:rPr>
              <w:t>ly trained staff.</w:t>
            </w:r>
          </w:p>
          <w:p w14:paraId="6EFB4561" w14:textId="77777777" w:rsidR="00767ACD" w:rsidRDefault="00767ACD" w:rsidP="00767ACD">
            <w:pPr>
              <w:rPr>
                <w:rFonts w:ascii="Arial" w:hAnsi="Arial"/>
                <w:color w:val="000000"/>
                <w:sz w:val="18"/>
                <w:szCs w:val="18"/>
              </w:rPr>
            </w:pPr>
          </w:p>
          <w:p w14:paraId="38A17EB8" w14:textId="77777777" w:rsidR="00767ACD" w:rsidRPr="00373CCD" w:rsidRDefault="00767ACD" w:rsidP="00767ACD">
            <w:pPr>
              <w:rPr>
                <w:rFonts w:ascii="Arial" w:hAnsi="Arial"/>
                <w:b/>
                <w:color w:val="000000"/>
                <w:sz w:val="18"/>
                <w:szCs w:val="18"/>
              </w:rPr>
            </w:pPr>
            <w:r w:rsidRPr="00373CCD">
              <w:rPr>
                <w:rFonts w:ascii="Arial" w:hAnsi="Arial"/>
                <w:b/>
                <w:color w:val="000000"/>
                <w:sz w:val="18"/>
                <w:szCs w:val="18"/>
              </w:rPr>
              <w:t>LA:</w:t>
            </w:r>
          </w:p>
          <w:p w14:paraId="268722A6" w14:textId="77777777" w:rsidR="00767ACD" w:rsidRPr="003A3FCD" w:rsidRDefault="00767ACD" w:rsidP="00767ACD">
            <w:pPr>
              <w:rPr>
                <w:rFonts w:ascii="Arial" w:hAnsi="Arial"/>
                <w:color w:val="000000"/>
                <w:sz w:val="18"/>
                <w:szCs w:val="18"/>
              </w:rPr>
            </w:pPr>
          </w:p>
          <w:p w14:paraId="731B06AC" w14:textId="77777777" w:rsidR="00767ACD" w:rsidRPr="00F36064" w:rsidRDefault="00767ACD" w:rsidP="00633310">
            <w:pPr>
              <w:numPr>
                <w:ilvl w:val="0"/>
                <w:numId w:val="6"/>
              </w:numPr>
              <w:rPr>
                <w:rFonts w:ascii="Arial" w:hAnsi="Arial"/>
                <w:color w:val="000000"/>
                <w:sz w:val="18"/>
                <w:szCs w:val="18"/>
              </w:rPr>
            </w:pPr>
            <w:r w:rsidRPr="00F36064">
              <w:rPr>
                <w:rFonts w:ascii="Arial" w:hAnsi="Arial"/>
                <w:color w:val="000000"/>
                <w:sz w:val="18"/>
                <w:szCs w:val="18"/>
              </w:rPr>
              <w:t xml:space="preserve">Teaching Support Team statutory </w:t>
            </w:r>
            <w:proofErr w:type="gramStart"/>
            <w:r w:rsidRPr="00F36064">
              <w:rPr>
                <w:rFonts w:ascii="Arial" w:hAnsi="Arial"/>
                <w:color w:val="000000"/>
                <w:sz w:val="18"/>
                <w:szCs w:val="18"/>
              </w:rPr>
              <w:t>offer;</w:t>
            </w:r>
            <w:proofErr w:type="gramEnd"/>
          </w:p>
          <w:p w14:paraId="6EDBE5A0" w14:textId="77777777" w:rsidR="00767ACD" w:rsidRDefault="00767ACD" w:rsidP="00633310">
            <w:pPr>
              <w:numPr>
                <w:ilvl w:val="0"/>
                <w:numId w:val="6"/>
              </w:numPr>
              <w:rPr>
                <w:rFonts w:ascii="Arial" w:hAnsi="Arial"/>
                <w:color w:val="000000"/>
                <w:sz w:val="18"/>
                <w:szCs w:val="18"/>
              </w:rPr>
            </w:pPr>
            <w:r>
              <w:rPr>
                <w:rFonts w:ascii="Arial" w:hAnsi="Arial"/>
                <w:color w:val="000000"/>
                <w:sz w:val="18"/>
                <w:szCs w:val="18"/>
              </w:rPr>
              <w:t>BMDC central training and support offer</w:t>
            </w:r>
          </w:p>
          <w:p w14:paraId="05050FC2" w14:textId="77777777" w:rsidR="00767ACD" w:rsidRDefault="00767ACD" w:rsidP="00633310">
            <w:pPr>
              <w:numPr>
                <w:ilvl w:val="0"/>
                <w:numId w:val="6"/>
              </w:numPr>
              <w:rPr>
                <w:rFonts w:ascii="Arial" w:hAnsi="Arial"/>
                <w:color w:val="000000"/>
                <w:sz w:val="18"/>
                <w:szCs w:val="18"/>
              </w:rPr>
            </w:pPr>
            <w:r w:rsidRPr="005318C2">
              <w:rPr>
                <w:rFonts w:ascii="Arial" w:hAnsi="Arial"/>
                <w:color w:val="000000"/>
                <w:sz w:val="18"/>
                <w:szCs w:val="18"/>
              </w:rPr>
              <w:t>Traded service from EPT</w:t>
            </w:r>
          </w:p>
          <w:p w14:paraId="2E3A36DB" w14:textId="77777777" w:rsidR="00767ACD" w:rsidRPr="005318C2" w:rsidRDefault="00767ACD" w:rsidP="00767ACD">
            <w:pPr>
              <w:ind w:left="360"/>
              <w:rPr>
                <w:rFonts w:ascii="Arial" w:hAnsi="Arial"/>
                <w:color w:val="000000"/>
                <w:sz w:val="18"/>
                <w:szCs w:val="18"/>
              </w:rPr>
            </w:pPr>
          </w:p>
        </w:tc>
      </w:tr>
    </w:tbl>
    <w:p w14:paraId="4FEFD383" w14:textId="77777777" w:rsidR="000E22DA" w:rsidRDefault="000E22DA" w:rsidP="002D0F38">
      <w:pPr>
        <w:rPr>
          <w:rFonts w:ascii="Arial" w:hAnsi="Arial"/>
          <w:b/>
          <w:bCs/>
        </w:rPr>
      </w:pPr>
    </w:p>
    <w:p w14:paraId="3E9232B0" w14:textId="77777777" w:rsidR="00443BA6" w:rsidRDefault="00443BA6">
      <w:pPr>
        <w:rPr>
          <w:rFonts w:ascii="Arial" w:hAnsi="Arial"/>
          <w:b/>
          <w:bCs/>
        </w:rPr>
      </w:pPr>
      <w:r>
        <w:rPr>
          <w:rFonts w:ascii="Arial" w:hAnsi="Arial"/>
          <w:b/>
          <w:bCs/>
        </w:rPr>
        <w:br w:type="page"/>
      </w:r>
    </w:p>
    <w:p w14:paraId="09AF6B93" w14:textId="77777777" w:rsidR="00D96376" w:rsidRPr="006F379E" w:rsidRDefault="008361F9" w:rsidP="00DF7E2B">
      <w:pPr>
        <w:spacing w:after="240"/>
        <w:rPr>
          <w:rFonts w:ascii="Arial" w:hAnsi="Arial"/>
          <w:b/>
          <w:bCs/>
          <w:color w:val="000000"/>
        </w:rPr>
      </w:pPr>
      <w:r>
        <w:rPr>
          <w:rFonts w:ascii="Arial" w:hAnsi="Arial"/>
          <w:b/>
          <w:bCs/>
        </w:rPr>
        <w:t>2</w:t>
      </w:r>
      <w:r w:rsidR="00443BA6">
        <w:rPr>
          <w:rFonts w:ascii="Arial" w:hAnsi="Arial"/>
          <w:b/>
          <w:bCs/>
        </w:rPr>
        <w:t>.a</w:t>
      </w:r>
      <w:r w:rsidR="005300D2">
        <w:rPr>
          <w:rFonts w:ascii="Arial" w:hAnsi="Arial"/>
          <w:b/>
          <w:bCs/>
        </w:rPr>
        <w:t>.</w:t>
      </w:r>
      <w:r w:rsidR="00120233" w:rsidRPr="006F379E">
        <w:rPr>
          <w:rFonts w:ascii="Arial" w:hAnsi="Arial"/>
          <w:b/>
          <w:bCs/>
          <w:color w:val="000000"/>
        </w:rPr>
        <w:t xml:space="preserve"> </w:t>
      </w:r>
      <w:r w:rsidR="00D96376" w:rsidRPr="006F379E">
        <w:rPr>
          <w:rFonts w:ascii="Arial" w:hAnsi="Arial"/>
          <w:b/>
          <w:bCs/>
          <w:color w:val="000000"/>
        </w:rPr>
        <w:t>Co</w:t>
      </w:r>
      <w:r w:rsidR="006669A6" w:rsidRPr="006F379E">
        <w:rPr>
          <w:rFonts w:ascii="Arial" w:hAnsi="Arial"/>
          <w:b/>
          <w:bCs/>
          <w:color w:val="000000"/>
        </w:rPr>
        <w:t>mmunication and Interaction</w:t>
      </w:r>
      <w:r w:rsidR="00443BA6">
        <w:rPr>
          <w:rFonts w:ascii="Arial" w:hAnsi="Arial"/>
          <w:b/>
          <w:bCs/>
          <w:color w:val="000000"/>
        </w:rPr>
        <w:t xml:space="preserve">: </w:t>
      </w:r>
      <w:r w:rsidR="00355A9E" w:rsidRPr="006F379E">
        <w:rPr>
          <w:rFonts w:ascii="Arial" w:hAnsi="Arial"/>
          <w:b/>
          <w:bCs/>
          <w:color w:val="000000"/>
        </w:rPr>
        <w:t>Speech and Language</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410"/>
        <w:gridCol w:w="7892"/>
        <w:gridCol w:w="3136"/>
      </w:tblGrid>
      <w:tr w:rsidR="000C47EB" w:rsidRPr="006F379E" w14:paraId="63CEA694" w14:textId="77777777" w:rsidTr="003E5123">
        <w:tc>
          <w:tcPr>
            <w:tcW w:w="1696" w:type="dxa"/>
            <w:vAlign w:val="center"/>
          </w:tcPr>
          <w:p w14:paraId="29BE8D84" w14:textId="77777777" w:rsidR="000C47EB" w:rsidRPr="00443BA6" w:rsidRDefault="000C47EB" w:rsidP="000C47EB">
            <w:pPr>
              <w:jc w:val="center"/>
              <w:rPr>
                <w:rFonts w:ascii="Arial" w:hAnsi="Arial"/>
                <w:b/>
                <w:bCs/>
                <w:color w:val="000000"/>
                <w:sz w:val="20"/>
              </w:rPr>
            </w:pPr>
            <w:r>
              <w:rPr>
                <w:rFonts w:ascii="Arial" w:hAnsi="Arial"/>
                <w:b/>
                <w:bCs/>
                <w:color w:val="000000"/>
                <w:sz w:val="20"/>
              </w:rPr>
              <w:t>CoP Stage</w:t>
            </w:r>
          </w:p>
        </w:tc>
        <w:tc>
          <w:tcPr>
            <w:tcW w:w="2410" w:type="dxa"/>
            <w:tcBorders>
              <w:bottom w:val="single" w:sz="4" w:space="0" w:color="auto"/>
            </w:tcBorders>
            <w:vAlign w:val="center"/>
          </w:tcPr>
          <w:p w14:paraId="0E47D3C1" w14:textId="77777777" w:rsidR="000C47EB" w:rsidRPr="00443BA6" w:rsidRDefault="000C47EB" w:rsidP="000C47EB">
            <w:pPr>
              <w:jc w:val="center"/>
              <w:rPr>
                <w:rFonts w:ascii="Arial" w:hAnsi="Arial"/>
                <w:b/>
                <w:bCs/>
                <w:color w:val="000000"/>
                <w:sz w:val="20"/>
              </w:rPr>
            </w:pPr>
            <w:r w:rsidRPr="00443BA6">
              <w:rPr>
                <w:rFonts w:ascii="Arial" w:hAnsi="Arial"/>
                <w:b/>
                <w:bCs/>
                <w:color w:val="000000"/>
                <w:sz w:val="20"/>
              </w:rPr>
              <w:t>Individual learner characteristics</w:t>
            </w:r>
          </w:p>
        </w:tc>
        <w:tc>
          <w:tcPr>
            <w:tcW w:w="7892" w:type="dxa"/>
            <w:tcBorders>
              <w:bottom w:val="single" w:sz="4" w:space="0" w:color="auto"/>
            </w:tcBorders>
            <w:vAlign w:val="center"/>
          </w:tcPr>
          <w:p w14:paraId="74933B92" w14:textId="158787B8" w:rsidR="000C47EB" w:rsidRPr="00443BA6" w:rsidRDefault="000C47EB" w:rsidP="000C47EB">
            <w:pPr>
              <w:jc w:val="center"/>
              <w:rPr>
                <w:rFonts w:ascii="Arial" w:hAnsi="Arial"/>
                <w:b/>
                <w:bCs/>
                <w:color w:val="000000"/>
                <w:sz w:val="20"/>
              </w:rPr>
            </w:pPr>
            <w:r>
              <w:rPr>
                <w:rFonts w:ascii="Arial" w:hAnsi="Arial"/>
                <w:b/>
                <w:bCs/>
                <w:color w:val="000000"/>
                <w:sz w:val="20"/>
              </w:rPr>
              <w:t>High Quality Teaching and Ordinarily Available Provision</w:t>
            </w:r>
          </w:p>
        </w:tc>
        <w:tc>
          <w:tcPr>
            <w:tcW w:w="3136" w:type="dxa"/>
            <w:tcBorders>
              <w:bottom w:val="single" w:sz="4" w:space="0" w:color="auto"/>
            </w:tcBorders>
            <w:vAlign w:val="center"/>
          </w:tcPr>
          <w:p w14:paraId="4F61538A" w14:textId="77777777" w:rsidR="000C47EB" w:rsidRPr="00443BA6" w:rsidRDefault="000C47EB" w:rsidP="000C47EB">
            <w:pPr>
              <w:jc w:val="center"/>
              <w:rPr>
                <w:rFonts w:ascii="Arial" w:hAnsi="Arial"/>
                <w:b/>
                <w:bCs/>
                <w:color w:val="000000"/>
                <w:sz w:val="20"/>
              </w:rPr>
            </w:pPr>
            <w:r w:rsidRPr="00443BA6">
              <w:rPr>
                <w:rFonts w:ascii="Arial" w:hAnsi="Arial"/>
                <w:b/>
                <w:bCs/>
                <w:color w:val="000000"/>
                <w:sz w:val="20"/>
              </w:rPr>
              <w:t>Provision</w:t>
            </w:r>
          </w:p>
        </w:tc>
      </w:tr>
      <w:tr w:rsidR="00767ACD" w:rsidRPr="006F379E" w14:paraId="07EC8195" w14:textId="77777777" w:rsidTr="00FD436C">
        <w:tc>
          <w:tcPr>
            <w:tcW w:w="1696" w:type="dxa"/>
            <w:shd w:val="clear" w:color="auto" w:fill="FFFF00"/>
          </w:tcPr>
          <w:p w14:paraId="09D9669E" w14:textId="77777777" w:rsidR="00767ACD" w:rsidRPr="003E5123" w:rsidRDefault="00767ACD" w:rsidP="00FD436C">
            <w:pPr>
              <w:jc w:val="center"/>
              <w:rPr>
                <w:rFonts w:ascii="Arial" w:hAnsi="Arial"/>
                <w:color w:val="000000"/>
                <w:sz w:val="20"/>
                <w:szCs w:val="22"/>
              </w:rPr>
            </w:pPr>
            <w:r w:rsidRPr="003E5123">
              <w:rPr>
                <w:rFonts w:ascii="Arial" w:hAnsi="Arial"/>
                <w:bCs/>
                <w:color w:val="000000"/>
                <w:sz w:val="20"/>
                <w:szCs w:val="22"/>
              </w:rPr>
              <w:t>Communication and Interaction: Speech and Language</w:t>
            </w:r>
          </w:p>
          <w:p w14:paraId="74426F9F" w14:textId="77777777" w:rsidR="00767ACD" w:rsidRDefault="00767ACD" w:rsidP="00FD436C">
            <w:pPr>
              <w:jc w:val="center"/>
              <w:rPr>
                <w:rFonts w:ascii="Arial" w:hAnsi="Arial"/>
                <w:b/>
                <w:color w:val="000000"/>
                <w:sz w:val="20"/>
              </w:rPr>
            </w:pPr>
          </w:p>
          <w:p w14:paraId="33C117C1" w14:textId="77777777" w:rsidR="00767ACD" w:rsidRPr="003E5123" w:rsidRDefault="00767ACD" w:rsidP="00FD436C">
            <w:pPr>
              <w:jc w:val="center"/>
              <w:rPr>
                <w:rFonts w:ascii="Arial" w:hAnsi="Arial"/>
                <w:b/>
                <w:color w:val="000000"/>
                <w:sz w:val="20"/>
              </w:rPr>
            </w:pPr>
            <w:r w:rsidRPr="003E5123">
              <w:rPr>
                <w:rFonts w:ascii="Arial" w:hAnsi="Arial"/>
                <w:b/>
                <w:color w:val="000000"/>
                <w:sz w:val="20"/>
              </w:rPr>
              <w:t>Below Age Related Expectations</w:t>
            </w:r>
          </w:p>
        </w:tc>
        <w:tc>
          <w:tcPr>
            <w:tcW w:w="2410" w:type="dxa"/>
            <w:tcBorders>
              <w:bottom w:val="single" w:sz="4" w:space="0" w:color="auto"/>
            </w:tcBorders>
            <w:shd w:val="clear" w:color="auto" w:fill="auto"/>
          </w:tcPr>
          <w:p w14:paraId="11B91DA9" w14:textId="77777777" w:rsidR="00767ACD" w:rsidRPr="001A32E6" w:rsidRDefault="00767ACD" w:rsidP="00767ACD">
            <w:pPr>
              <w:rPr>
                <w:rFonts w:ascii="Arial" w:hAnsi="Arial" w:cs="Arial"/>
                <w:b/>
                <w:color w:val="000000"/>
                <w:sz w:val="18"/>
                <w:szCs w:val="18"/>
              </w:rPr>
            </w:pPr>
            <w:r w:rsidRPr="001A32E6">
              <w:rPr>
                <w:rFonts w:ascii="Arial" w:hAnsi="Arial" w:cs="Arial"/>
                <w:b/>
                <w:color w:val="000000"/>
                <w:sz w:val="18"/>
                <w:szCs w:val="18"/>
              </w:rPr>
              <w:t>Functioning</w:t>
            </w:r>
            <w:r>
              <w:rPr>
                <w:rFonts w:ascii="Arial" w:hAnsi="Arial" w:cs="Arial"/>
                <w:b/>
                <w:color w:val="000000"/>
                <w:sz w:val="18"/>
                <w:szCs w:val="18"/>
              </w:rPr>
              <w:t>/Attainment</w:t>
            </w:r>
            <w:r w:rsidRPr="001A32E6">
              <w:rPr>
                <w:rFonts w:ascii="Arial" w:hAnsi="Arial" w:cs="Arial"/>
                <w:b/>
                <w:color w:val="000000"/>
                <w:sz w:val="18"/>
                <w:szCs w:val="18"/>
              </w:rPr>
              <w:t>:</w:t>
            </w:r>
          </w:p>
          <w:p w14:paraId="05B38802" w14:textId="77777777" w:rsidR="00767ACD" w:rsidRPr="001A32E6" w:rsidRDefault="00767ACD" w:rsidP="00767ACD">
            <w:pPr>
              <w:rPr>
                <w:rFonts w:ascii="Arial" w:hAnsi="Arial" w:cs="Arial"/>
                <w:b/>
                <w:color w:val="000000"/>
                <w:sz w:val="18"/>
                <w:szCs w:val="18"/>
              </w:rPr>
            </w:pPr>
          </w:p>
          <w:p w14:paraId="53755D43" w14:textId="77777777" w:rsidR="00767ACD" w:rsidRDefault="00767ACD" w:rsidP="00767ACD">
            <w:pPr>
              <w:pStyle w:val="Default"/>
              <w:rPr>
                <w:sz w:val="18"/>
                <w:szCs w:val="18"/>
              </w:rPr>
            </w:pPr>
            <w:r>
              <w:rPr>
                <w:sz w:val="18"/>
                <w:szCs w:val="18"/>
              </w:rPr>
              <w:t xml:space="preserve">School </w:t>
            </w:r>
            <w:r w:rsidRPr="00AA0DD7">
              <w:rPr>
                <w:sz w:val="18"/>
                <w:szCs w:val="18"/>
              </w:rPr>
              <w:t>based and other assessment</w:t>
            </w:r>
            <w:r>
              <w:rPr>
                <w:sz w:val="18"/>
                <w:szCs w:val="18"/>
              </w:rPr>
              <w:t xml:space="preserve">s/observations </w:t>
            </w:r>
            <w:r w:rsidRPr="00AA0DD7">
              <w:rPr>
                <w:sz w:val="18"/>
                <w:szCs w:val="18"/>
              </w:rPr>
              <w:t xml:space="preserve">including </w:t>
            </w:r>
            <w:r>
              <w:rPr>
                <w:sz w:val="18"/>
                <w:szCs w:val="18"/>
              </w:rPr>
              <w:t>those conducted by SaLTS, EPs and/or specialist teachers indicate</w:t>
            </w:r>
            <w:r w:rsidRPr="00AA0DD7">
              <w:rPr>
                <w:sz w:val="18"/>
                <w:szCs w:val="18"/>
              </w:rPr>
              <w:t xml:space="preserve"> the </w:t>
            </w:r>
            <w:r>
              <w:rPr>
                <w:sz w:val="18"/>
                <w:szCs w:val="18"/>
              </w:rPr>
              <w:t xml:space="preserve">child / young person </w:t>
            </w:r>
            <w:r w:rsidRPr="00AA0DD7">
              <w:rPr>
                <w:sz w:val="18"/>
                <w:szCs w:val="18"/>
              </w:rPr>
              <w:t>has</w:t>
            </w:r>
            <w:r w:rsidRPr="00AA0DD7">
              <w:rPr>
                <w:b/>
                <w:sz w:val="18"/>
                <w:szCs w:val="18"/>
              </w:rPr>
              <w:t xml:space="preserve"> </w:t>
            </w:r>
            <w:r>
              <w:rPr>
                <w:b/>
                <w:sz w:val="18"/>
                <w:szCs w:val="18"/>
              </w:rPr>
              <w:t>mild</w:t>
            </w:r>
            <w:r w:rsidRPr="00AA0DD7">
              <w:rPr>
                <w:sz w:val="18"/>
                <w:szCs w:val="18"/>
              </w:rPr>
              <w:t xml:space="preserve"> difficulty with </w:t>
            </w:r>
            <w:r>
              <w:rPr>
                <w:sz w:val="18"/>
                <w:szCs w:val="18"/>
              </w:rPr>
              <w:t xml:space="preserve">speech, </w:t>
            </w:r>
            <w:r w:rsidRPr="00AA0DD7">
              <w:rPr>
                <w:sz w:val="18"/>
                <w:szCs w:val="18"/>
              </w:rPr>
              <w:t>receptive and/or expressive language</w:t>
            </w:r>
            <w:r w:rsidRPr="002376A9">
              <w:rPr>
                <w:sz w:val="18"/>
                <w:szCs w:val="18"/>
              </w:rPr>
              <w:t>.</w:t>
            </w:r>
            <w:r w:rsidRPr="00D150DB">
              <w:rPr>
                <w:sz w:val="18"/>
                <w:szCs w:val="18"/>
              </w:rPr>
              <w:t xml:space="preserve"> </w:t>
            </w:r>
          </w:p>
          <w:p w14:paraId="5887B771" w14:textId="77777777" w:rsidR="00767ACD" w:rsidRDefault="00767ACD" w:rsidP="00767ACD">
            <w:pPr>
              <w:pStyle w:val="Default"/>
              <w:rPr>
                <w:sz w:val="18"/>
                <w:szCs w:val="18"/>
              </w:rPr>
            </w:pPr>
          </w:p>
          <w:p w14:paraId="69955DAA" w14:textId="77777777" w:rsidR="00767ACD" w:rsidRDefault="00767ACD" w:rsidP="00767ACD">
            <w:pPr>
              <w:pStyle w:val="Default"/>
              <w:rPr>
                <w:sz w:val="18"/>
                <w:szCs w:val="18"/>
              </w:rPr>
            </w:pPr>
            <w:r>
              <w:rPr>
                <w:sz w:val="18"/>
                <w:szCs w:val="18"/>
              </w:rPr>
              <w:t xml:space="preserve">Language specific screening tools such as Wellcomm (GL assessment) and The Speech, Language and Communication Progression Tools (The Communication Trust) report </w:t>
            </w:r>
            <w:r w:rsidRPr="00C35C88">
              <w:rPr>
                <w:i/>
                <w:sz w:val="18"/>
                <w:szCs w:val="18"/>
              </w:rPr>
              <w:t>amber</w:t>
            </w:r>
            <w:r>
              <w:rPr>
                <w:sz w:val="18"/>
                <w:szCs w:val="18"/>
              </w:rPr>
              <w:t xml:space="preserve"> in some/all areas. </w:t>
            </w:r>
            <w:proofErr w:type="gramStart"/>
            <w:r>
              <w:rPr>
                <w:sz w:val="18"/>
                <w:szCs w:val="18"/>
              </w:rPr>
              <w:t>Thus</w:t>
            </w:r>
            <w:proofErr w:type="gramEnd"/>
            <w:r>
              <w:rPr>
                <w:sz w:val="18"/>
                <w:szCs w:val="18"/>
              </w:rPr>
              <w:t xml:space="preserve"> evidencing delayed developmental progress </w:t>
            </w:r>
          </w:p>
          <w:p w14:paraId="22372704" w14:textId="77777777" w:rsidR="00767ACD" w:rsidRDefault="00767ACD" w:rsidP="00767ACD">
            <w:pPr>
              <w:pStyle w:val="Default"/>
              <w:rPr>
                <w:sz w:val="18"/>
                <w:szCs w:val="18"/>
              </w:rPr>
            </w:pPr>
          </w:p>
          <w:p w14:paraId="38E07947" w14:textId="77777777" w:rsidR="00767ACD" w:rsidRPr="008D6E76" w:rsidRDefault="00767ACD" w:rsidP="00767ACD">
            <w:pPr>
              <w:pStyle w:val="Default"/>
              <w:rPr>
                <w:sz w:val="18"/>
                <w:szCs w:val="18"/>
              </w:rPr>
            </w:pPr>
            <w:r>
              <w:rPr>
                <w:sz w:val="18"/>
                <w:szCs w:val="18"/>
              </w:rPr>
              <w:t>Standardised assessment scores from language specific tests will</w:t>
            </w:r>
            <w:r w:rsidRPr="008D6E76">
              <w:rPr>
                <w:sz w:val="18"/>
                <w:szCs w:val="18"/>
              </w:rPr>
              <w:t xml:space="preserve"> be </w:t>
            </w:r>
          </w:p>
          <w:p w14:paraId="169974CF" w14:textId="77777777" w:rsidR="00767ACD" w:rsidRDefault="00767ACD" w:rsidP="00767ACD">
            <w:pPr>
              <w:pStyle w:val="Default"/>
              <w:rPr>
                <w:sz w:val="18"/>
                <w:szCs w:val="18"/>
              </w:rPr>
            </w:pPr>
            <w:r w:rsidRPr="008D6E76">
              <w:rPr>
                <w:sz w:val="18"/>
                <w:szCs w:val="18"/>
              </w:rPr>
              <w:t xml:space="preserve">between </w:t>
            </w:r>
            <w:r>
              <w:rPr>
                <w:sz w:val="18"/>
                <w:szCs w:val="18"/>
              </w:rPr>
              <w:t>78 and 85</w:t>
            </w:r>
          </w:p>
          <w:p w14:paraId="1822DEC7" w14:textId="77777777" w:rsidR="00767ACD" w:rsidRDefault="00767ACD" w:rsidP="00767ACD">
            <w:pPr>
              <w:rPr>
                <w:rFonts w:ascii="Arial" w:hAnsi="Arial" w:cs="Arial"/>
                <w:color w:val="000000"/>
                <w:sz w:val="18"/>
                <w:szCs w:val="18"/>
              </w:rPr>
            </w:pPr>
          </w:p>
          <w:p w14:paraId="0CC926E7" w14:textId="77777777" w:rsidR="00767ACD" w:rsidRDefault="00767ACD" w:rsidP="00767ACD">
            <w:pPr>
              <w:rPr>
                <w:rFonts w:ascii="Arial" w:hAnsi="Arial" w:cs="Arial"/>
                <w:color w:val="000000"/>
                <w:sz w:val="18"/>
                <w:szCs w:val="18"/>
              </w:rPr>
            </w:pPr>
          </w:p>
          <w:p w14:paraId="1BE61EA6" w14:textId="77777777" w:rsidR="00767ACD" w:rsidRDefault="00767ACD" w:rsidP="00767ACD">
            <w:pPr>
              <w:rPr>
                <w:rFonts w:ascii="Arial" w:hAnsi="Arial" w:cs="Arial"/>
                <w:color w:val="000000"/>
                <w:sz w:val="18"/>
                <w:szCs w:val="18"/>
              </w:rPr>
            </w:pPr>
          </w:p>
          <w:p w14:paraId="663278A8" w14:textId="77777777" w:rsidR="00767ACD" w:rsidRDefault="00767ACD" w:rsidP="00767ACD">
            <w:pPr>
              <w:rPr>
                <w:rFonts w:ascii="Arial" w:hAnsi="Arial" w:cs="Arial"/>
                <w:color w:val="000000"/>
                <w:sz w:val="18"/>
                <w:szCs w:val="18"/>
              </w:rPr>
            </w:pPr>
          </w:p>
          <w:p w14:paraId="394BA145" w14:textId="77777777" w:rsidR="00767ACD" w:rsidRPr="001A32E6" w:rsidRDefault="00767ACD" w:rsidP="00767ACD">
            <w:pPr>
              <w:rPr>
                <w:rFonts w:ascii="Arial" w:hAnsi="Arial" w:cs="Arial"/>
                <w:color w:val="000000"/>
                <w:sz w:val="18"/>
                <w:szCs w:val="18"/>
              </w:rPr>
            </w:pPr>
          </w:p>
        </w:tc>
        <w:tc>
          <w:tcPr>
            <w:tcW w:w="7892" w:type="dxa"/>
            <w:tcBorders>
              <w:bottom w:val="single" w:sz="4" w:space="0" w:color="auto"/>
            </w:tcBorders>
            <w:shd w:val="clear" w:color="auto" w:fill="auto"/>
          </w:tcPr>
          <w:p w14:paraId="318039EA" w14:textId="77777777" w:rsidR="002A323A" w:rsidRPr="00AA06CE" w:rsidRDefault="002A323A" w:rsidP="002A323A">
            <w:pPr>
              <w:pStyle w:val="Default"/>
              <w:rPr>
                <w:b/>
                <w:bCs/>
                <w:sz w:val="18"/>
                <w:szCs w:val="18"/>
              </w:rPr>
            </w:pPr>
            <w:r w:rsidRPr="00AA06CE">
              <w:rPr>
                <w:b/>
                <w:bCs/>
                <w:sz w:val="18"/>
                <w:szCs w:val="18"/>
              </w:rPr>
              <w:t>High quality teaching should include:</w:t>
            </w:r>
          </w:p>
          <w:p w14:paraId="33548DA8" w14:textId="77777777" w:rsidR="002A323A" w:rsidRDefault="002A323A" w:rsidP="002A323A">
            <w:pPr>
              <w:rPr>
                <w:rFonts w:ascii="Arial" w:hAnsi="Arial"/>
                <w:b/>
                <w:bCs/>
                <w:color w:val="000000"/>
                <w:sz w:val="18"/>
                <w:szCs w:val="18"/>
              </w:rPr>
            </w:pPr>
          </w:p>
          <w:p w14:paraId="0F0362F9" w14:textId="09AC5564" w:rsidR="002A323A" w:rsidRDefault="002A323A" w:rsidP="002A323A">
            <w:pPr>
              <w:rPr>
                <w:rFonts w:ascii="Arial" w:hAnsi="Arial"/>
                <w:b/>
                <w:bCs/>
                <w:color w:val="000000"/>
                <w:sz w:val="18"/>
                <w:szCs w:val="18"/>
              </w:rPr>
            </w:pPr>
            <w:r w:rsidRPr="00AA06CE">
              <w:rPr>
                <w:rFonts w:ascii="Arial" w:hAnsi="Arial"/>
                <w:b/>
                <w:bCs/>
                <w:color w:val="000000"/>
                <w:sz w:val="18"/>
                <w:szCs w:val="18"/>
              </w:rPr>
              <w:t>Ethos and environment</w:t>
            </w:r>
          </w:p>
          <w:p w14:paraId="4C9A851F" w14:textId="77777777" w:rsidR="00692351" w:rsidRDefault="00692351" w:rsidP="00173F86">
            <w:pPr>
              <w:pStyle w:val="Default"/>
              <w:numPr>
                <w:ilvl w:val="0"/>
                <w:numId w:val="2"/>
              </w:numPr>
              <w:rPr>
                <w:sz w:val="18"/>
                <w:szCs w:val="18"/>
              </w:rPr>
            </w:pPr>
            <w:r>
              <w:rPr>
                <w:sz w:val="18"/>
                <w:szCs w:val="18"/>
              </w:rPr>
              <w:t xml:space="preserve">Adjustments to the language learning environment such as lighting, noise levels, </w:t>
            </w:r>
            <w:r w:rsidRPr="00C70E74">
              <w:rPr>
                <w:sz w:val="18"/>
                <w:szCs w:val="18"/>
              </w:rPr>
              <w:t>a</w:t>
            </w:r>
            <w:r>
              <w:rPr>
                <w:sz w:val="18"/>
                <w:szCs w:val="18"/>
              </w:rPr>
              <w:t>ccess to quiet spaces, furniture and grouping arrangements so that pupils can see visual prompts and the teacher</w:t>
            </w:r>
          </w:p>
          <w:p w14:paraId="7261A5F8" w14:textId="77777777" w:rsidR="00EA4621" w:rsidRPr="00EA4621" w:rsidRDefault="00EA4621" w:rsidP="00173F86">
            <w:pPr>
              <w:pStyle w:val="Default"/>
              <w:numPr>
                <w:ilvl w:val="0"/>
                <w:numId w:val="2"/>
              </w:numPr>
              <w:rPr>
                <w:sz w:val="18"/>
                <w:szCs w:val="18"/>
              </w:rPr>
            </w:pPr>
            <w:r w:rsidRPr="00EA4621">
              <w:rPr>
                <w:sz w:val="18"/>
                <w:szCs w:val="18"/>
              </w:rPr>
              <w:t>Awareness of the impact of SLCN on basic skills, i.e. oracy, literacy and numeracy and social and emotional wellbeing</w:t>
            </w:r>
          </w:p>
          <w:p w14:paraId="4CFE233C" w14:textId="39FDD36E" w:rsidR="00692351" w:rsidRDefault="00EA4621" w:rsidP="00173F86">
            <w:pPr>
              <w:pStyle w:val="Default"/>
              <w:numPr>
                <w:ilvl w:val="0"/>
                <w:numId w:val="2"/>
              </w:numPr>
              <w:rPr>
                <w:sz w:val="18"/>
                <w:szCs w:val="18"/>
              </w:rPr>
            </w:pPr>
            <w:r w:rsidRPr="00355000">
              <w:rPr>
                <w:sz w:val="18"/>
                <w:szCs w:val="18"/>
              </w:rPr>
              <w:t>Physical environment that is organised and well-defined and labelled using written and visual cues</w:t>
            </w:r>
          </w:p>
          <w:p w14:paraId="4F40A620" w14:textId="77777777" w:rsidR="00173F86" w:rsidRPr="00D857D1" w:rsidRDefault="00173F86" w:rsidP="00173F86">
            <w:pPr>
              <w:numPr>
                <w:ilvl w:val="0"/>
                <w:numId w:val="2"/>
              </w:numPr>
              <w:rPr>
                <w:rFonts w:ascii="Arial" w:hAnsi="Arial"/>
                <w:color w:val="000000"/>
                <w:sz w:val="18"/>
                <w:szCs w:val="18"/>
              </w:rPr>
            </w:pPr>
            <w:r w:rsidRPr="00D857D1">
              <w:rPr>
                <w:rFonts w:ascii="Arial" w:hAnsi="Arial"/>
                <w:color w:val="000000"/>
                <w:sz w:val="18"/>
                <w:szCs w:val="18"/>
              </w:rPr>
              <w:t>Have high expectations and appropriate challenge.</w:t>
            </w:r>
          </w:p>
          <w:p w14:paraId="6077E9D2" w14:textId="77777777" w:rsidR="00173F86" w:rsidRDefault="00173F86" w:rsidP="00173F86">
            <w:pPr>
              <w:numPr>
                <w:ilvl w:val="0"/>
                <w:numId w:val="2"/>
              </w:numPr>
              <w:rPr>
                <w:rFonts w:ascii="Arial" w:hAnsi="Arial"/>
                <w:color w:val="000000"/>
                <w:sz w:val="18"/>
                <w:szCs w:val="18"/>
              </w:rPr>
            </w:pPr>
            <w:r w:rsidRPr="00D857D1">
              <w:rPr>
                <w:rFonts w:ascii="Arial" w:hAnsi="Arial"/>
                <w:color w:val="000000"/>
                <w:sz w:val="18"/>
                <w:szCs w:val="18"/>
              </w:rPr>
              <w:t>Develop pupils’ independence to learn</w:t>
            </w:r>
          </w:p>
          <w:p w14:paraId="7351F7E0" w14:textId="77777777" w:rsidR="00173F86" w:rsidRDefault="00173F86" w:rsidP="00173F86">
            <w:pPr>
              <w:numPr>
                <w:ilvl w:val="0"/>
                <w:numId w:val="2"/>
              </w:numPr>
              <w:rPr>
                <w:rFonts w:ascii="Arial" w:hAnsi="Arial"/>
                <w:color w:val="000000"/>
                <w:sz w:val="18"/>
                <w:szCs w:val="18"/>
              </w:rPr>
            </w:pPr>
            <w:r w:rsidRPr="00D857D1">
              <w:rPr>
                <w:rFonts w:ascii="Arial" w:hAnsi="Arial"/>
                <w:color w:val="000000"/>
                <w:sz w:val="18"/>
                <w:szCs w:val="18"/>
              </w:rPr>
              <w:t>Involve pupils in target setting and understanding their strengths and needs</w:t>
            </w:r>
          </w:p>
          <w:p w14:paraId="2FA7B111" w14:textId="77777777" w:rsidR="00173F86" w:rsidRPr="00D42B5B" w:rsidRDefault="00173F86" w:rsidP="00173F86">
            <w:pPr>
              <w:pStyle w:val="Default"/>
              <w:numPr>
                <w:ilvl w:val="0"/>
                <w:numId w:val="2"/>
              </w:numPr>
              <w:rPr>
                <w:sz w:val="18"/>
                <w:szCs w:val="18"/>
              </w:rPr>
            </w:pPr>
          </w:p>
          <w:p w14:paraId="0FF892B2" w14:textId="77777777" w:rsidR="002A323A" w:rsidRDefault="002A323A" w:rsidP="002A323A">
            <w:pPr>
              <w:spacing w:before="240"/>
              <w:rPr>
                <w:rFonts w:ascii="Arial" w:hAnsi="Arial"/>
                <w:b/>
                <w:bCs/>
                <w:color w:val="000000"/>
                <w:sz w:val="18"/>
                <w:szCs w:val="18"/>
              </w:rPr>
            </w:pPr>
            <w:r w:rsidRPr="00AA06CE">
              <w:rPr>
                <w:rFonts w:ascii="Arial" w:hAnsi="Arial"/>
                <w:b/>
                <w:bCs/>
                <w:color w:val="000000"/>
                <w:sz w:val="18"/>
                <w:szCs w:val="18"/>
              </w:rPr>
              <w:t>Curriculum and Classroom Practice</w:t>
            </w:r>
          </w:p>
          <w:p w14:paraId="4C0911D2" w14:textId="4BEFB529" w:rsidR="00692351" w:rsidRDefault="00692351" w:rsidP="00173F86">
            <w:pPr>
              <w:pStyle w:val="Default"/>
              <w:numPr>
                <w:ilvl w:val="0"/>
                <w:numId w:val="2"/>
              </w:numPr>
              <w:rPr>
                <w:sz w:val="18"/>
                <w:szCs w:val="18"/>
              </w:rPr>
            </w:pPr>
            <w:r w:rsidRPr="00355000">
              <w:rPr>
                <w:sz w:val="18"/>
                <w:szCs w:val="18"/>
              </w:rPr>
              <w:t xml:space="preserve">Range of strategies are routinely available to collect pupil voice e.g. Talking Mats </w:t>
            </w:r>
          </w:p>
          <w:p w14:paraId="6C7076D3" w14:textId="77777777" w:rsidR="00EA4621" w:rsidRPr="00EA4621" w:rsidRDefault="00EA4621" w:rsidP="00173F86">
            <w:pPr>
              <w:pStyle w:val="Default"/>
              <w:numPr>
                <w:ilvl w:val="0"/>
                <w:numId w:val="2"/>
              </w:numPr>
              <w:rPr>
                <w:sz w:val="18"/>
                <w:szCs w:val="18"/>
              </w:rPr>
            </w:pPr>
            <w:r w:rsidRPr="00EA4621">
              <w:rPr>
                <w:sz w:val="18"/>
                <w:szCs w:val="18"/>
              </w:rPr>
              <w:t xml:space="preserve">Whole-class vocabulary teaching to introduce a wide range of vocabulary (e.g. Word Aware programme) and provide visual and verbal supports to secure and expand vocabulary knowledge and usage (e.g. display boards, word </w:t>
            </w:r>
            <w:proofErr w:type="gramStart"/>
            <w:r w:rsidRPr="00EA4621">
              <w:rPr>
                <w:sz w:val="18"/>
                <w:szCs w:val="18"/>
              </w:rPr>
              <w:t>mats)*</w:t>
            </w:r>
            <w:proofErr w:type="gramEnd"/>
          </w:p>
          <w:p w14:paraId="12FD7F6E" w14:textId="4605BE3C" w:rsidR="00692351" w:rsidRDefault="00692351" w:rsidP="00173F86">
            <w:pPr>
              <w:pStyle w:val="Default"/>
              <w:numPr>
                <w:ilvl w:val="0"/>
                <w:numId w:val="2"/>
              </w:numPr>
              <w:rPr>
                <w:sz w:val="18"/>
                <w:szCs w:val="18"/>
              </w:rPr>
            </w:pPr>
            <w:r w:rsidRPr="002343C3">
              <w:rPr>
                <w:sz w:val="18"/>
                <w:szCs w:val="18"/>
              </w:rPr>
              <w:t xml:space="preserve">Establish communication friendly strategies to facilitate communication </w:t>
            </w:r>
            <w:r>
              <w:rPr>
                <w:sz w:val="18"/>
                <w:szCs w:val="18"/>
              </w:rPr>
              <w:t>support requirements</w:t>
            </w:r>
          </w:p>
          <w:p w14:paraId="220E6625" w14:textId="77777777" w:rsidR="00692351" w:rsidRPr="002343C3" w:rsidRDefault="00692351" w:rsidP="00173F86">
            <w:pPr>
              <w:pStyle w:val="Default"/>
              <w:numPr>
                <w:ilvl w:val="0"/>
                <w:numId w:val="2"/>
              </w:numPr>
              <w:rPr>
                <w:sz w:val="18"/>
                <w:szCs w:val="18"/>
              </w:rPr>
            </w:pPr>
            <w:r w:rsidRPr="002343C3">
              <w:rPr>
                <w:sz w:val="18"/>
                <w:szCs w:val="18"/>
              </w:rPr>
              <w:t>Support what is said by visuals/picture including objects, pictures, signs, symbols, models, examples, etc.</w:t>
            </w:r>
          </w:p>
          <w:p w14:paraId="1D716259" w14:textId="7D267CF7" w:rsidR="00692351" w:rsidRPr="00355000" w:rsidRDefault="00692351" w:rsidP="00173F86">
            <w:pPr>
              <w:pStyle w:val="Default"/>
              <w:numPr>
                <w:ilvl w:val="0"/>
                <w:numId w:val="2"/>
              </w:numPr>
              <w:rPr>
                <w:sz w:val="18"/>
                <w:szCs w:val="18"/>
              </w:rPr>
            </w:pPr>
            <w:r w:rsidRPr="00355000">
              <w:rPr>
                <w:sz w:val="18"/>
                <w:szCs w:val="18"/>
              </w:rPr>
              <w:t xml:space="preserve">Get the CYP’s </w:t>
            </w:r>
            <w:proofErr w:type="gramStart"/>
            <w:r w:rsidRPr="00355000">
              <w:rPr>
                <w:sz w:val="18"/>
                <w:szCs w:val="18"/>
              </w:rPr>
              <w:t xml:space="preserve">attention </w:t>
            </w:r>
            <w:r w:rsidR="00EA4621">
              <w:rPr>
                <w:sz w:val="18"/>
                <w:szCs w:val="18"/>
              </w:rPr>
              <w:t xml:space="preserve"> -</w:t>
            </w:r>
            <w:proofErr w:type="gramEnd"/>
            <w:r w:rsidR="00EA4621">
              <w:rPr>
                <w:sz w:val="18"/>
                <w:szCs w:val="18"/>
              </w:rPr>
              <w:t xml:space="preserve"> </w:t>
            </w:r>
            <w:r w:rsidRPr="00355000">
              <w:rPr>
                <w:sz w:val="18"/>
                <w:szCs w:val="18"/>
              </w:rPr>
              <w:t xml:space="preserve">Allow time to process what has been said </w:t>
            </w:r>
            <w:r w:rsidR="00EA4621">
              <w:rPr>
                <w:sz w:val="18"/>
                <w:szCs w:val="18"/>
              </w:rPr>
              <w:t xml:space="preserve"> - </w:t>
            </w:r>
            <w:r w:rsidRPr="00355000">
              <w:rPr>
                <w:sz w:val="18"/>
                <w:szCs w:val="18"/>
              </w:rPr>
              <w:t xml:space="preserve"> Allow time to respond </w:t>
            </w:r>
            <w:r w:rsidR="00EA4621">
              <w:rPr>
                <w:sz w:val="18"/>
                <w:szCs w:val="18"/>
              </w:rPr>
              <w:t xml:space="preserve"> - </w:t>
            </w:r>
            <w:r w:rsidRPr="00355000">
              <w:rPr>
                <w:sz w:val="18"/>
                <w:szCs w:val="18"/>
              </w:rPr>
              <w:t>Differentiation of teacher language, i.e., use of key vocabulary, short sentences with simple grammar, chunking/sequencing of concepts</w:t>
            </w:r>
          </w:p>
          <w:p w14:paraId="1FBC927B" w14:textId="2843902B" w:rsidR="00EA4621" w:rsidRDefault="00692351" w:rsidP="00173F86">
            <w:pPr>
              <w:pStyle w:val="Default"/>
              <w:numPr>
                <w:ilvl w:val="0"/>
                <w:numId w:val="2"/>
              </w:numPr>
              <w:rPr>
                <w:sz w:val="18"/>
                <w:szCs w:val="18"/>
              </w:rPr>
            </w:pPr>
            <w:r w:rsidRPr="00355000">
              <w:rPr>
                <w:sz w:val="18"/>
                <w:szCs w:val="18"/>
              </w:rPr>
              <w:t xml:space="preserve">Differentiation of tasks, use of task planners/schedules </w:t>
            </w:r>
            <w:r w:rsidR="00EA4621">
              <w:rPr>
                <w:sz w:val="18"/>
                <w:szCs w:val="18"/>
              </w:rPr>
              <w:t>–</w:t>
            </w:r>
            <w:r w:rsidRPr="00355000">
              <w:rPr>
                <w:sz w:val="18"/>
                <w:szCs w:val="18"/>
              </w:rPr>
              <w:t xml:space="preserve"> </w:t>
            </w:r>
          </w:p>
          <w:p w14:paraId="21D6C00F" w14:textId="51435910" w:rsidR="00692351" w:rsidRPr="00355000" w:rsidRDefault="00692351" w:rsidP="00173F86">
            <w:pPr>
              <w:pStyle w:val="Default"/>
              <w:numPr>
                <w:ilvl w:val="0"/>
                <w:numId w:val="2"/>
              </w:numPr>
              <w:rPr>
                <w:sz w:val="18"/>
                <w:szCs w:val="18"/>
              </w:rPr>
            </w:pPr>
            <w:r w:rsidRPr="00355000">
              <w:rPr>
                <w:sz w:val="18"/>
                <w:szCs w:val="18"/>
              </w:rPr>
              <w:t xml:space="preserve">Differentiated use of questions </w:t>
            </w:r>
            <w:r w:rsidR="00EA4621">
              <w:rPr>
                <w:sz w:val="18"/>
                <w:szCs w:val="18"/>
              </w:rPr>
              <w:t>-</w:t>
            </w:r>
            <w:r w:rsidRPr="00355000">
              <w:rPr>
                <w:sz w:val="18"/>
                <w:szCs w:val="18"/>
              </w:rPr>
              <w:t>Use of word webs, concept/ topic maps to illustrate/reinforce key language Modelling, prompting and reinforcing children’s language, such as providing a framework or model for a response</w:t>
            </w:r>
          </w:p>
          <w:p w14:paraId="4692BD1D" w14:textId="77777777" w:rsidR="00692351" w:rsidRPr="00355000" w:rsidRDefault="00692351" w:rsidP="00173F86">
            <w:pPr>
              <w:pStyle w:val="Default"/>
              <w:numPr>
                <w:ilvl w:val="0"/>
                <w:numId w:val="2"/>
              </w:numPr>
              <w:rPr>
                <w:sz w:val="18"/>
                <w:szCs w:val="18"/>
              </w:rPr>
            </w:pPr>
            <w:r w:rsidRPr="00355000">
              <w:rPr>
                <w:sz w:val="18"/>
                <w:szCs w:val="18"/>
              </w:rPr>
              <w:t>Checking understanding and reinforcing as required through repetition, rephrasing, explaining and demonstration</w:t>
            </w:r>
          </w:p>
          <w:p w14:paraId="42574316" w14:textId="77777777" w:rsidR="00692351" w:rsidRPr="00355000" w:rsidRDefault="00692351" w:rsidP="00173F86">
            <w:pPr>
              <w:pStyle w:val="Default"/>
              <w:numPr>
                <w:ilvl w:val="0"/>
                <w:numId w:val="2"/>
              </w:numPr>
              <w:rPr>
                <w:sz w:val="18"/>
                <w:szCs w:val="18"/>
              </w:rPr>
            </w:pPr>
            <w:r w:rsidRPr="00355000">
              <w:rPr>
                <w:sz w:val="18"/>
                <w:szCs w:val="18"/>
              </w:rPr>
              <w:t>Use of appropriate areas of the room to support speaking and listening skills</w:t>
            </w:r>
          </w:p>
          <w:p w14:paraId="28B57DCF" w14:textId="77777777" w:rsidR="00692351" w:rsidRDefault="00692351" w:rsidP="00173F86">
            <w:pPr>
              <w:pStyle w:val="Default"/>
              <w:numPr>
                <w:ilvl w:val="0"/>
                <w:numId w:val="2"/>
              </w:numPr>
              <w:rPr>
                <w:sz w:val="18"/>
                <w:szCs w:val="18"/>
              </w:rPr>
            </w:pPr>
            <w:r w:rsidRPr="00355000">
              <w:rPr>
                <w:sz w:val="18"/>
                <w:szCs w:val="18"/>
              </w:rPr>
              <w:t>Schemes of work are differentiated including content from earlier years as appropriate.</w:t>
            </w:r>
          </w:p>
          <w:p w14:paraId="679FD3D4" w14:textId="77777777" w:rsidR="00692351" w:rsidRDefault="00692351" w:rsidP="00173F86">
            <w:pPr>
              <w:pStyle w:val="Default"/>
              <w:numPr>
                <w:ilvl w:val="0"/>
                <w:numId w:val="2"/>
              </w:numPr>
              <w:rPr>
                <w:sz w:val="18"/>
                <w:szCs w:val="18"/>
              </w:rPr>
            </w:pPr>
            <w:r>
              <w:rPr>
                <w:sz w:val="18"/>
                <w:szCs w:val="18"/>
              </w:rPr>
              <w:t>Attention and listening skills: identify the cause of difficulties and teach the strategies with modelling and reinforcement</w:t>
            </w:r>
          </w:p>
          <w:p w14:paraId="798E6638" w14:textId="77777777" w:rsidR="00692351" w:rsidRDefault="00692351" w:rsidP="00173F86">
            <w:pPr>
              <w:pStyle w:val="Default"/>
              <w:numPr>
                <w:ilvl w:val="0"/>
                <w:numId w:val="2"/>
              </w:numPr>
              <w:rPr>
                <w:sz w:val="18"/>
                <w:szCs w:val="18"/>
              </w:rPr>
            </w:pPr>
            <w:r>
              <w:rPr>
                <w:sz w:val="18"/>
                <w:szCs w:val="18"/>
              </w:rPr>
              <w:t>High levels of visual support: use of gestures, modelling, mirroring, objects of reference, pictures, symbols, role-play etc.to augment spoken language</w:t>
            </w:r>
          </w:p>
          <w:p w14:paraId="66F47C5C" w14:textId="77777777" w:rsidR="00692351" w:rsidRDefault="00692351" w:rsidP="00173F86">
            <w:pPr>
              <w:pStyle w:val="Default"/>
              <w:numPr>
                <w:ilvl w:val="0"/>
                <w:numId w:val="2"/>
              </w:numPr>
              <w:rPr>
                <w:sz w:val="18"/>
                <w:szCs w:val="18"/>
              </w:rPr>
            </w:pPr>
            <w:r w:rsidRPr="00C70E74">
              <w:rPr>
                <w:sz w:val="18"/>
                <w:szCs w:val="18"/>
              </w:rPr>
              <w:t xml:space="preserve">Adult speech </w:t>
            </w:r>
            <w:r>
              <w:rPr>
                <w:sz w:val="18"/>
                <w:szCs w:val="18"/>
              </w:rPr>
              <w:t>that:</w:t>
            </w:r>
          </w:p>
          <w:p w14:paraId="4C53C5BD" w14:textId="77777777" w:rsidR="00692351" w:rsidRDefault="00692351" w:rsidP="00173F86">
            <w:pPr>
              <w:pStyle w:val="Default"/>
              <w:numPr>
                <w:ilvl w:val="1"/>
                <w:numId w:val="2"/>
              </w:numPr>
              <w:rPr>
                <w:sz w:val="18"/>
                <w:szCs w:val="18"/>
              </w:rPr>
            </w:pPr>
            <w:r>
              <w:rPr>
                <w:sz w:val="18"/>
                <w:szCs w:val="18"/>
              </w:rPr>
              <w:t>Uses C</w:t>
            </w:r>
            <w:r w:rsidRPr="00C70E74">
              <w:rPr>
                <w:sz w:val="18"/>
                <w:szCs w:val="18"/>
              </w:rPr>
              <w:t xml:space="preserve">lear and unhurried </w:t>
            </w:r>
            <w:r>
              <w:rPr>
                <w:sz w:val="18"/>
                <w:szCs w:val="18"/>
              </w:rPr>
              <w:t xml:space="preserve">speech </w:t>
            </w:r>
            <w:r w:rsidRPr="00C70E74">
              <w:rPr>
                <w:sz w:val="18"/>
                <w:szCs w:val="18"/>
              </w:rPr>
              <w:t>with normal</w:t>
            </w:r>
            <w:r>
              <w:rPr>
                <w:sz w:val="18"/>
                <w:szCs w:val="18"/>
              </w:rPr>
              <w:t xml:space="preserve"> intonation</w:t>
            </w:r>
          </w:p>
          <w:p w14:paraId="44D5C837" w14:textId="77777777" w:rsidR="00692351" w:rsidRPr="00C70E74" w:rsidRDefault="00692351" w:rsidP="00173F86">
            <w:pPr>
              <w:pStyle w:val="Default"/>
              <w:numPr>
                <w:ilvl w:val="1"/>
                <w:numId w:val="2"/>
              </w:numPr>
              <w:rPr>
                <w:sz w:val="18"/>
                <w:szCs w:val="18"/>
              </w:rPr>
            </w:pPr>
            <w:r>
              <w:rPr>
                <w:sz w:val="18"/>
                <w:szCs w:val="18"/>
              </w:rPr>
              <w:t xml:space="preserve">Uses short sentences and the </w:t>
            </w:r>
            <w:r w:rsidRPr="00C70E74">
              <w:rPr>
                <w:sz w:val="18"/>
                <w:szCs w:val="18"/>
              </w:rPr>
              <w:t>active voice</w:t>
            </w:r>
          </w:p>
          <w:p w14:paraId="586EB6AD" w14:textId="77777777" w:rsidR="00692351" w:rsidRPr="00C70E74" w:rsidRDefault="00692351" w:rsidP="00173F86">
            <w:pPr>
              <w:pStyle w:val="Default"/>
              <w:numPr>
                <w:ilvl w:val="1"/>
                <w:numId w:val="2"/>
              </w:numPr>
              <w:rPr>
                <w:sz w:val="18"/>
                <w:szCs w:val="18"/>
              </w:rPr>
            </w:pPr>
            <w:r w:rsidRPr="00C70E74">
              <w:rPr>
                <w:sz w:val="18"/>
                <w:szCs w:val="18"/>
              </w:rPr>
              <w:t>Avoid</w:t>
            </w:r>
            <w:r>
              <w:rPr>
                <w:sz w:val="18"/>
                <w:szCs w:val="18"/>
              </w:rPr>
              <w:t>s metaphors and idioms and m</w:t>
            </w:r>
            <w:r w:rsidRPr="00C70E74">
              <w:rPr>
                <w:sz w:val="18"/>
                <w:szCs w:val="18"/>
              </w:rPr>
              <w:t>inimise</w:t>
            </w:r>
            <w:r>
              <w:rPr>
                <w:sz w:val="18"/>
                <w:szCs w:val="18"/>
              </w:rPr>
              <w:t>s</w:t>
            </w:r>
            <w:r w:rsidRPr="00C70E74">
              <w:rPr>
                <w:sz w:val="18"/>
                <w:szCs w:val="18"/>
              </w:rPr>
              <w:t xml:space="preserve"> </w:t>
            </w:r>
            <w:r>
              <w:rPr>
                <w:sz w:val="18"/>
                <w:szCs w:val="18"/>
              </w:rPr>
              <w:t>abstract language</w:t>
            </w:r>
          </w:p>
          <w:p w14:paraId="2A62FCBE" w14:textId="77777777" w:rsidR="00692351" w:rsidRDefault="00692351" w:rsidP="00173F86">
            <w:pPr>
              <w:pStyle w:val="Default"/>
              <w:numPr>
                <w:ilvl w:val="1"/>
                <w:numId w:val="2"/>
              </w:numPr>
              <w:rPr>
                <w:sz w:val="18"/>
                <w:szCs w:val="18"/>
              </w:rPr>
            </w:pPr>
            <w:r w:rsidRPr="00C70E74">
              <w:rPr>
                <w:sz w:val="18"/>
                <w:szCs w:val="18"/>
              </w:rPr>
              <w:t>Phrase</w:t>
            </w:r>
            <w:r>
              <w:rPr>
                <w:sz w:val="18"/>
                <w:szCs w:val="18"/>
              </w:rPr>
              <w:t>s</w:t>
            </w:r>
            <w:r w:rsidRPr="00C70E74">
              <w:rPr>
                <w:sz w:val="18"/>
                <w:szCs w:val="18"/>
              </w:rPr>
              <w:t xml:space="preserve"> instructions as directions, not questions</w:t>
            </w:r>
          </w:p>
          <w:p w14:paraId="3286BC19" w14:textId="77777777" w:rsidR="00692351" w:rsidRPr="00C70E74" w:rsidRDefault="00692351" w:rsidP="00173F86">
            <w:pPr>
              <w:pStyle w:val="Default"/>
              <w:numPr>
                <w:ilvl w:val="1"/>
                <w:numId w:val="2"/>
              </w:numPr>
              <w:rPr>
                <w:sz w:val="18"/>
                <w:szCs w:val="18"/>
              </w:rPr>
            </w:pPr>
            <w:r w:rsidRPr="00C70E74">
              <w:rPr>
                <w:sz w:val="18"/>
                <w:szCs w:val="18"/>
              </w:rPr>
              <w:t>Deliver</w:t>
            </w:r>
            <w:r>
              <w:rPr>
                <w:sz w:val="18"/>
                <w:szCs w:val="18"/>
              </w:rPr>
              <w:t>s instructions</w:t>
            </w:r>
            <w:r w:rsidRPr="00C70E74">
              <w:rPr>
                <w:sz w:val="18"/>
                <w:szCs w:val="18"/>
              </w:rPr>
              <w:t xml:space="preserve"> in ma</w:t>
            </w:r>
            <w:r>
              <w:rPr>
                <w:sz w:val="18"/>
                <w:szCs w:val="18"/>
              </w:rPr>
              <w:t>nageable chunks and waits for the child’s response before giving the next</w:t>
            </w:r>
          </w:p>
          <w:p w14:paraId="75EAD1F6" w14:textId="77777777" w:rsidR="00692351" w:rsidRPr="00C70E74" w:rsidRDefault="00692351" w:rsidP="00173F86">
            <w:pPr>
              <w:pStyle w:val="Default"/>
              <w:numPr>
                <w:ilvl w:val="0"/>
                <w:numId w:val="2"/>
              </w:numPr>
              <w:rPr>
                <w:sz w:val="18"/>
                <w:szCs w:val="18"/>
              </w:rPr>
            </w:pPr>
            <w:r w:rsidRPr="00C70E74">
              <w:rPr>
                <w:sz w:val="18"/>
                <w:szCs w:val="18"/>
              </w:rPr>
              <w:t>Model</w:t>
            </w:r>
            <w:r>
              <w:rPr>
                <w:sz w:val="18"/>
                <w:szCs w:val="18"/>
              </w:rPr>
              <w:t>ling</w:t>
            </w:r>
            <w:r w:rsidRPr="00C70E74">
              <w:rPr>
                <w:sz w:val="18"/>
                <w:szCs w:val="18"/>
              </w:rPr>
              <w:t xml:space="preserve"> the use of cl</w:t>
            </w:r>
            <w:r>
              <w:rPr>
                <w:sz w:val="18"/>
                <w:szCs w:val="18"/>
              </w:rPr>
              <w:t>arification questions and praising</w:t>
            </w:r>
            <w:r w:rsidRPr="00C70E74">
              <w:rPr>
                <w:sz w:val="18"/>
                <w:szCs w:val="18"/>
              </w:rPr>
              <w:t xml:space="preserve"> YP when they use them</w:t>
            </w:r>
          </w:p>
          <w:p w14:paraId="4C85C420" w14:textId="77777777" w:rsidR="00692351" w:rsidRDefault="00692351" w:rsidP="00173F86">
            <w:pPr>
              <w:pStyle w:val="Default"/>
              <w:numPr>
                <w:ilvl w:val="0"/>
                <w:numId w:val="2"/>
              </w:numPr>
              <w:rPr>
                <w:sz w:val="18"/>
                <w:szCs w:val="18"/>
              </w:rPr>
            </w:pPr>
            <w:r w:rsidRPr="00C70E74">
              <w:rPr>
                <w:sz w:val="18"/>
                <w:szCs w:val="18"/>
              </w:rPr>
              <w:t>Sys</w:t>
            </w:r>
            <w:r>
              <w:rPr>
                <w:sz w:val="18"/>
                <w:szCs w:val="18"/>
              </w:rPr>
              <w:t>tems of visual feedback</w:t>
            </w:r>
            <w:r w:rsidRPr="00C70E74">
              <w:rPr>
                <w:sz w:val="18"/>
                <w:szCs w:val="18"/>
              </w:rPr>
              <w:t xml:space="preserve"> to allow pupils to show they have understood e.g. traffic light cards</w:t>
            </w:r>
          </w:p>
          <w:p w14:paraId="6289E7B7" w14:textId="77777777" w:rsidR="00692351" w:rsidRPr="001C4FD3" w:rsidRDefault="00692351" w:rsidP="00173F86">
            <w:pPr>
              <w:pStyle w:val="Default"/>
              <w:numPr>
                <w:ilvl w:val="0"/>
                <w:numId w:val="2"/>
              </w:numPr>
              <w:rPr>
                <w:sz w:val="18"/>
                <w:szCs w:val="18"/>
              </w:rPr>
            </w:pPr>
            <w:r w:rsidRPr="001C4FD3">
              <w:rPr>
                <w:sz w:val="18"/>
                <w:szCs w:val="18"/>
              </w:rPr>
              <w:t>Classification of words as tier 1, 2 and 3 (Beck et al., 2013). Use of tier 1/2 words to teach/pre-teach tier 3 words</w:t>
            </w:r>
          </w:p>
          <w:p w14:paraId="5F8B3404" w14:textId="77777777" w:rsidR="00692351" w:rsidRPr="00C70E74" w:rsidRDefault="00692351" w:rsidP="00173F86">
            <w:pPr>
              <w:pStyle w:val="Default"/>
              <w:numPr>
                <w:ilvl w:val="0"/>
                <w:numId w:val="2"/>
              </w:numPr>
              <w:rPr>
                <w:sz w:val="18"/>
                <w:szCs w:val="18"/>
              </w:rPr>
            </w:pPr>
            <w:r>
              <w:rPr>
                <w:sz w:val="18"/>
                <w:szCs w:val="18"/>
              </w:rPr>
              <w:t xml:space="preserve">Multisensory vocabulary teaching </w:t>
            </w:r>
          </w:p>
          <w:p w14:paraId="10D4E5C7" w14:textId="77777777" w:rsidR="00692351" w:rsidRDefault="00692351" w:rsidP="00173F86">
            <w:pPr>
              <w:pStyle w:val="Default"/>
              <w:numPr>
                <w:ilvl w:val="0"/>
                <w:numId w:val="2"/>
              </w:numPr>
              <w:rPr>
                <w:sz w:val="18"/>
                <w:szCs w:val="18"/>
              </w:rPr>
            </w:pPr>
            <w:r>
              <w:rPr>
                <w:sz w:val="18"/>
                <w:szCs w:val="18"/>
              </w:rPr>
              <w:t>W</w:t>
            </w:r>
            <w:r w:rsidRPr="00C70E74">
              <w:rPr>
                <w:sz w:val="18"/>
                <w:szCs w:val="18"/>
              </w:rPr>
              <w:t xml:space="preserve">ord finding skills </w:t>
            </w:r>
            <w:proofErr w:type="gramStart"/>
            <w:r w:rsidRPr="00C70E74">
              <w:rPr>
                <w:sz w:val="18"/>
                <w:szCs w:val="18"/>
              </w:rPr>
              <w:t>through the use of</w:t>
            </w:r>
            <w:proofErr w:type="gramEnd"/>
            <w:r w:rsidRPr="00C70E74">
              <w:rPr>
                <w:sz w:val="18"/>
                <w:szCs w:val="18"/>
              </w:rPr>
              <w:t xml:space="preserve"> categorisation activities</w:t>
            </w:r>
          </w:p>
          <w:p w14:paraId="527FC6CD" w14:textId="77777777" w:rsidR="00692351" w:rsidRDefault="00692351" w:rsidP="00173F86">
            <w:pPr>
              <w:pStyle w:val="Default"/>
              <w:numPr>
                <w:ilvl w:val="0"/>
                <w:numId w:val="2"/>
              </w:numPr>
              <w:rPr>
                <w:sz w:val="18"/>
                <w:szCs w:val="18"/>
              </w:rPr>
            </w:pPr>
            <w:r>
              <w:rPr>
                <w:sz w:val="18"/>
                <w:szCs w:val="18"/>
              </w:rPr>
              <w:t>Exemplification of the different purposes/functions of language</w:t>
            </w:r>
          </w:p>
          <w:p w14:paraId="0AFA9991" w14:textId="77777777" w:rsidR="00692351" w:rsidRDefault="00692351" w:rsidP="00173F86">
            <w:pPr>
              <w:pStyle w:val="Default"/>
              <w:numPr>
                <w:ilvl w:val="0"/>
                <w:numId w:val="2"/>
              </w:numPr>
              <w:rPr>
                <w:sz w:val="18"/>
                <w:szCs w:val="18"/>
              </w:rPr>
            </w:pPr>
            <w:r w:rsidRPr="00E134DA">
              <w:rPr>
                <w:sz w:val="18"/>
                <w:szCs w:val="18"/>
              </w:rPr>
              <w:t>Reinforcement of new vocabulary and concepts in a range of context</w:t>
            </w:r>
            <w:r>
              <w:rPr>
                <w:sz w:val="18"/>
                <w:szCs w:val="18"/>
              </w:rPr>
              <w:t>s</w:t>
            </w:r>
            <w:r w:rsidRPr="00E134DA">
              <w:rPr>
                <w:sz w:val="18"/>
                <w:szCs w:val="18"/>
              </w:rPr>
              <w:t xml:space="preserve"> </w:t>
            </w:r>
          </w:p>
          <w:p w14:paraId="4AE20327" w14:textId="77777777" w:rsidR="00692351" w:rsidRPr="00780BB9" w:rsidRDefault="00692351" w:rsidP="00173F86">
            <w:pPr>
              <w:pStyle w:val="Default"/>
              <w:numPr>
                <w:ilvl w:val="0"/>
                <w:numId w:val="2"/>
              </w:numPr>
              <w:rPr>
                <w:sz w:val="18"/>
                <w:szCs w:val="18"/>
              </w:rPr>
            </w:pPr>
            <w:r w:rsidRPr="00E134DA">
              <w:rPr>
                <w:sz w:val="18"/>
                <w:szCs w:val="18"/>
              </w:rPr>
              <w:t>Inclusive practices, such as peer rehearsal, to ensure everyone can answer</w:t>
            </w:r>
          </w:p>
          <w:p w14:paraId="37D39BB4" w14:textId="77777777" w:rsidR="00692351" w:rsidRPr="00692351" w:rsidRDefault="00692351" w:rsidP="00692351">
            <w:pPr>
              <w:pStyle w:val="Default"/>
              <w:ind w:left="360"/>
              <w:rPr>
                <w:sz w:val="18"/>
                <w:szCs w:val="18"/>
              </w:rPr>
            </w:pPr>
          </w:p>
          <w:p w14:paraId="4E207EE5"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 xml:space="preserve">Grouping and </w:t>
            </w:r>
            <w:r>
              <w:rPr>
                <w:rFonts w:ascii="Arial" w:hAnsi="Arial"/>
                <w:b/>
                <w:bCs/>
                <w:color w:val="000000"/>
                <w:sz w:val="18"/>
                <w:szCs w:val="18"/>
              </w:rPr>
              <w:t>Classroom Support</w:t>
            </w:r>
          </w:p>
          <w:p w14:paraId="3905C92B" w14:textId="77777777" w:rsidR="00EA4621" w:rsidRPr="000D4CFE" w:rsidRDefault="00EA4621" w:rsidP="00173F86">
            <w:pPr>
              <w:numPr>
                <w:ilvl w:val="0"/>
                <w:numId w:val="2"/>
              </w:numPr>
              <w:rPr>
                <w:rFonts w:ascii="Arial" w:hAnsi="Arial"/>
                <w:color w:val="000000"/>
                <w:sz w:val="18"/>
                <w:szCs w:val="18"/>
              </w:rPr>
            </w:pPr>
            <w:r>
              <w:rPr>
                <w:rFonts w:ascii="Arial" w:hAnsi="Arial"/>
                <w:color w:val="000000"/>
                <w:sz w:val="18"/>
                <w:szCs w:val="18"/>
              </w:rPr>
              <w:t>A</w:t>
            </w:r>
            <w:r w:rsidRPr="00A02D0E">
              <w:rPr>
                <w:rFonts w:ascii="Arial" w:hAnsi="Arial"/>
                <w:color w:val="000000"/>
                <w:sz w:val="18"/>
                <w:szCs w:val="18"/>
              </w:rPr>
              <w:t>dditional adult support amounting up to 10 hrs per week (pro rata) comprising of small group and 1:1 support to facilitate access to the curriculum and deliver individually planned programmes of work.</w:t>
            </w:r>
          </w:p>
          <w:p w14:paraId="4FE33920" w14:textId="77777777" w:rsidR="00692351" w:rsidRDefault="00692351" w:rsidP="00173F86">
            <w:pPr>
              <w:pStyle w:val="Default"/>
              <w:numPr>
                <w:ilvl w:val="0"/>
                <w:numId w:val="2"/>
              </w:numPr>
              <w:rPr>
                <w:sz w:val="18"/>
                <w:szCs w:val="18"/>
              </w:rPr>
            </w:pPr>
            <w:r>
              <w:rPr>
                <w:sz w:val="18"/>
                <w:szCs w:val="18"/>
              </w:rPr>
              <w:t>Structured p</w:t>
            </w:r>
            <w:r w:rsidRPr="001C4FD3">
              <w:rPr>
                <w:sz w:val="18"/>
                <w:szCs w:val="18"/>
              </w:rPr>
              <w:t>honological awareness skills</w:t>
            </w:r>
            <w:r>
              <w:rPr>
                <w:sz w:val="18"/>
                <w:szCs w:val="18"/>
              </w:rPr>
              <w:t xml:space="preserve"> teaching</w:t>
            </w:r>
            <w:r w:rsidRPr="001C4FD3">
              <w:rPr>
                <w:sz w:val="18"/>
                <w:szCs w:val="18"/>
              </w:rPr>
              <w:t xml:space="preserve"> </w:t>
            </w:r>
            <w:r>
              <w:rPr>
                <w:sz w:val="18"/>
                <w:szCs w:val="18"/>
              </w:rPr>
              <w:t>in small groups</w:t>
            </w:r>
          </w:p>
          <w:p w14:paraId="1C4FC699" w14:textId="6115E939" w:rsidR="00692351" w:rsidRDefault="00692351" w:rsidP="00173F86">
            <w:pPr>
              <w:pStyle w:val="Default"/>
              <w:numPr>
                <w:ilvl w:val="0"/>
                <w:numId w:val="2"/>
              </w:numPr>
              <w:rPr>
                <w:sz w:val="18"/>
                <w:szCs w:val="18"/>
              </w:rPr>
            </w:pPr>
            <w:r w:rsidRPr="00D81A9E">
              <w:rPr>
                <w:sz w:val="18"/>
                <w:szCs w:val="18"/>
              </w:rPr>
              <w:t>Shared reading and targeted play to develop and extend knowledge of vocab</w:t>
            </w:r>
            <w:r w:rsidR="00EA4621">
              <w:rPr>
                <w:sz w:val="18"/>
                <w:szCs w:val="18"/>
              </w:rPr>
              <w:t>ulary.</w:t>
            </w:r>
          </w:p>
          <w:p w14:paraId="11419723" w14:textId="281AAF60" w:rsidR="00692351" w:rsidRPr="00692351" w:rsidRDefault="00692351" w:rsidP="00173F86">
            <w:pPr>
              <w:pStyle w:val="Default"/>
              <w:numPr>
                <w:ilvl w:val="0"/>
                <w:numId w:val="2"/>
              </w:numPr>
              <w:rPr>
                <w:sz w:val="18"/>
                <w:szCs w:val="18"/>
              </w:rPr>
            </w:pPr>
            <w:r>
              <w:rPr>
                <w:sz w:val="18"/>
                <w:szCs w:val="18"/>
              </w:rPr>
              <w:t>Advice a</w:t>
            </w:r>
            <w:r w:rsidRPr="00490E21">
              <w:rPr>
                <w:sz w:val="18"/>
                <w:szCs w:val="18"/>
              </w:rPr>
              <w:t>vailable from NHS or any other commissioned</w:t>
            </w:r>
            <w:r>
              <w:rPr>
                <w:sz w:val="18"/>
                <w:szCs w:val="18"/>
              </w:rPr>
              <w:t xml:space="preserve"> SALT</w:t>
            </w:r>
            <w:r w:rsidRPr="00490E21">
              <w:rPr>
                <w:sz w:val="18"/>
                <w:szCs w:val="18"/>
              </w:rPr>
              <w:t xml:space="preserve"> provider</w:t>
            </w:r>
            <w:r>
              <w:rPr>
                <w:sz w:val="18"/>
                <w:szCs w:val="18"/>
              </w:rPr>
              <w:t xml:space="preserve"> </w:t>
            </w:r>
            <w:r w:rsidRPr="00490E21">
              <w:rPr>
                <w:sz w:val="18"/>
                <w:szCs w:val="18"/>
              </w:rPr>
              <w:t>is</w:t>
            </w:r>
            <w:r>
              <w:rPr>
                <w:sz w:val="18"/>
                <w:szCs w:val="18"/>
              </w:rPr>
              <w:t xml:space="preserve"> included in</w:t>
            </w:r>
            <w:r w:rsidRPr="00490E21">
              <w:rPr>
                <w:sz w:val="18"/>
                <w:szCs w:val="18"/>
              </w:rPr>
              <w:t xml:space="preserve"> planning</w:t>
            </w:r>
            <w:r>
              <w:rPr>
                <w:sz w:val="18"/>
                <w:szCs w:val="18"/>
              </w:rPr>
              <w:t xml:space="preserve"> and implemented on a regular basis</w:t>
            </w:r>
          </w:p>
          <w:p w14:paraId="4FB0F4ED" w14:textId="2DCB40C3" w:rsidR="002A323A" w:rsidRPr="00AA06CE" w:rsidRDefault="002A323A" w:rsidP="002A323A">
            <w:pPr>
              <w:spacing w:before="240"/>
              <w:rPr>
                <w:rFonts w:ascii="Arial" w:hAnsi="Arial"/>
                <w:b/>
                <w:bCs/>
                <w:color w:val="000000"/>
                <w:sz w:val="18"/>
                <w:szCs w:val="18"/>
              </w:rPr>
            </w:pPr>
            <w:r w:rsidRPr="00AA06CE">
              <w:rPr>
                <w:rFonts w:ascii="Arial" w:hAnsi="Arial"/>
                <w:b/>
                <w:bCs/>
                <w:color w:val="000000"/>
                <w:sz w:val="18"/>
                <w:szCs w:val="18"/>
              </w:rPr>
              <w:t>Resource</w:t>
            </w:r>
            <w:r w:rsidR="00692351">
              <w:rPr>
                <w:rFonts w:ascii="Arial" w:hAnsi="Arial"/>
                <w:b/>
                <w:bCs/>
                <w:color w:val="000000"/>
                <w:sz w:val="18"/>
                <w:szCs w:val="18"/>
              </w:rPr>
              <w:t>s</w:t>
            </w:r>
            <w:r w:rsidRPr="00AA06CE">
              <w:rPr>
                <w:rFonts w:ascii="Arial" w:hAnsi="Arial"/>
                <w:b/>
                <w:bCs/>
                <w:color w:val="000000"/>
                <w:sz w:val="18"/>
                <w:szCs w:val="18"/>
              </w:rPr>
              <w:t xml:space="preserve"> </w:t>
            </w:r>
          </w:p>
          <w:p w14:paraId="628B247B" w14:textId="77777777" w:rsidR="002A323A" w:rsidRDefault="002A323A" w:rsidP="002A323A">
            <w:pPr>
              <w:pStyle w:val="Default"/>
              <w:rPr>
                <w:sz w:val="18"/>
                <w:szCs w:val="18"/>
              </w:rPr>
            </w:pPr>
          </w:p>
          <w:p w14:paraId="17F1A12B" w14:textId="77777777" w:rsidR="00767ACD" w:rsidRDefault="00767ACD" w:rsidP="00173F86">
            <w:pPr>
              <w:pStyle w:val="Default"/>
              <w:numPr>
                <w:ilvl w:val="0"/>
                <w:numId w:val="2"/>
              </w:numPr>
              <w:rPr>
                <w:sz w:val="18"/>
                <w:szCs w:val="18"/>
              </w:rPr>
            </w:pPr>
            <w:r>
              <w:rPr>
                <w:sz w:val="18"/>
                <w:szCs w:val="18"/>
              </w:rPr>
              <w:t>P</w:t>
            </w:r>
            <w:r w:rsidRPr="00C70E74">
              <w:rPr>
                <w:sz w:val="18"/>
                <w:szCs w:val="18"/>
              </w:rPr>
              <w:t>ersonalised visual timetables, choice boards, task organisers etc.</w:t>
            </w:r>
          </w:p>
          <w:p w14:paraId="4326759D" w14:textId="77777777" w:rsidR="00767ACD" w:rsidRDefault="00767ACD" w:rsidP="00173F86">
            <w:pPr>
              <w:pStyle w:val="Default"/>
              <w:numPr>
                <w:ilvl w:val="0"/>
                <w:numId w:val="2"/>
              </w:numPr>
              <w:rPr>
                <w:sz w:val="18"/>
                <w:szCs w:val="18"/>
              </w:rPr>
            </w:pPr>
            <w:r>
              <w:rPr>
                <w:sz w:val="18"/>
                <w:szCs w:val="18"/>
              </w:rPr>
              <w:t>T</w:t>
            </w:r>
            <w:r w:rsidRPr="00C70E74">
              <w:rPr>
                <w:sz w:val="18"/>
                <w:szCs w:val="18"/>
              </w:rPr>
              <w:t>alking frames to provide a structure for reporting, tell</w:t>
            </w:r>
            <w:r>
              <w:rPr>
                <w:sz w:val="18"/>
                <w:szCs w:val="18"/>
              </w:rPr>
              <w:t>ing stories and sequencing etc.</w:t>
            </w:r>
          </w:p>
          <w:p w14:paraId="44CB1079" w14:textId="77777777" w:rsidR="00767ACD" w:rsidRPr="00780BB9" w:rsidRDefault="00767ACD" w:rsidP="00173F86">
            <w:pPr>
              <w:pStyle w:val="Default"/>
              <w:numPr>
                <w:ilvl w:val="0"/>
                <w:numId w:val="2"/>
              </w:numPr>
              <w:rPr>
                <w:sz w:val="18"/>
                <w:szCs w:val="18"/>
              </w:rPr>
            </w:pPr>
            <w:r>
              <w:rPr>
                <w:sz w:val="18"/>
                <w:szCs w:val="18"/>
              </w:rPr>
              <w:t>C</w:t>
            </w:r>
            <w:r w:rsidRPr="00490E21">
              <w:rPr>
                <w:sz w:val="18"/>
                <w:szCs w:val="18"/>
              </w:rPr>
              <w:t>onsider referral to NHS SALT if additional/ new advice is required</w:t>
            </w:r>
          </w:p>
        </w:tc>
        <w:tc>
          <w:tcPr>
            <w:tcW w:w="3136" w:type="dxa"/>
            <w:tcBorders>
              <w:bottom w:val="single" w:sz="4" w:space="0" w:color="auto"/>
            </w:tcBorders>
            <w:shd w:val="clear" w:color="auto" w:fill="auto"/>
          </w:tcPr>
          <w:p w14:paraId="67759F24" w14:textId="77777777" w:rsidR="00767ACD" w:rsidRDefault="00767ACD" w:rsidP="00767ACD">
            <w:pPr>
              <w:rPr>
                <w:rFonts w:ascii="Arial" w:hAnsi="Arial"/>
                <w:b/>
                <w:color w:val="000000"/>
                <w:sz w:val="18"/>
                <w:szCs w:val="18"/>
              </w:rPr>
            </w:pPr>
            <w:r>
              <w:rPr>
                <w:rFonts w:ascii="Arial" w:hAnsi="Arial"/>
                <w:b/>
                <w:color w:val="000000"/>
                <w:sz w:val="18"/>
                <w:szCs w:val="18"/>
              </w:rPr>
              <w:t>School / setting</w:t>
            </w:r>
          </w:p>
          <w:p w14:paraId="266712C7" w14:textId="77777777" w:rsidR="00767ACD" w:rsidRDefault="00767ACD" w:rsidP="00767ACD">
            <w:pPr>
              <w:rPr>
                <w:rFonts w:ascii="Arial" w:hAnsi="Arial"/>
                <w:b/>
                <w:color w:val="000000"/>
                <w:sz w:val="18"/>
                <w:szCs w:val="18"/>
              </w:rPr>
            </w:pPr>
          </w:p>
          <w:p w14:paraId="5B4828F1" w14:textId="77777777" w:rsidR="00767ACD" w:rsidRPr="007D3D6D" w:rsidRDefault="00767ACD" w:rsidP="00633310">
            <w:pPr>
              <w:numPr>
                <w:ilvl w:val="0"/>
                <w:numId w:val="4"/>
              </w:numPr>
              <w:ind w:left="393" w:hanging="393"/>
              <w:rPr>
                <w:rFonts w:ascii="Arial" w:hAnsi="Arial"/>
                <w:color w:val="000000"/>
                <w:sz w:val="18"/>
                <w:szCs w:val="18"/>
              </w:rPr>
            </w:pPr>
            <w:r w:rsidRPr="007D3D6D">
              <w:rPr>
                <w:rFonts w:ascii="Arial" w:hAnsi="Arial"/>
                <w:color w:val="000000"/>
                <w:sz w:val="18"/>
                <w:szCs w:val="18"/>
              </w:rPr>
              <w:t xml:space="preserve">Mainstream placement </w:t>
            </w:r>
          </w:p>
          <w:p w14:paraId="7A579EC8" w14:textId="77777777" w:rsidR="00767ACD" w:rsidRDefault="00767ACD" w:rsidP="00633310">
            <w:pPr>
              <w:numPr>
                <w:ilvl w:val="0"/>
                <w:numId w:val="4"/>
              </w:numPr>
              <w:ind w:left="393" w:hanging="393"/>
              <w:rPr>
                <w:rFonts w:ascii="Arial" w:hAnsi="Arial"/>
                <w:color w:val="000000"/>
                <w:sz w:val="18"/>
                <w:szCs w:val="18"/>
              </w:rPr>
            </w:pPr>
            <w:r>
              <w:rPr>
                <w:rFonts w:ascii="Arial" w:hAnsi="Arial"/>
                <w:color w:val="000000"/>
                <w:sz w:val="18"/>
                <w:szCs w:val="18"/>
              </w:rPr>
              <w:t>Universal Education Offer</w:t>
            </w:r>
          </w:p>
          <w:p w14:paraId="0E735AD1" w14:textId="44AA464B" w:rsidR="00767ACD" w:rsidRPr="000D4CFE" w:rsidRDefault="002B78DA" w:rsidP="00633310">
            <w:pPr>
              <w:numPr>
                <w:ilvl w:val="0"/>
                <w:numId w:val="4"/>
              </w:numPr>
              <w:ind w:left="393" w:hanging="393"/>
              <w:rPr>
                <w:rFonts w:ascii="Arial" w:hAnsi="Arial"/>
                <w:color w:val="000000"/>
                <w:sz w:val="18"/>
                <w:szCs w:val="18"/>
              </w:rPr>
            </w:pPr>
            <w:r>
              <w:rPr>
                <w:rFonts w:ascii="Arial" w:hAnsi="Arial"/>
                <w:color w:val="000000"/>
                <w:sz w:val="18"/>
                <w:szCs w:val="18"/>
              </w:rPr>
              <w:t>Notional SEN Funding used to provide a</w:t>
            </w:r>
            <w:r w:rsidR="00767ACD" w:rsidRPr="00A02D0E">
              <w:rPr>
                <w:rFonts w:ascii="Arial" w:hAnsi="Arial"/>
                <w:color w:val="000000"/>
                <w:sz w:val="18"/>
                <w:szCs w:val="18"/>
              </w:rPr>
              <w:t>dditional adult support amounting up to 10 hrs per week (pro rata) comprising of small group and 1:1 support to facilitate access to the curriculum and deliver individually planned programmes of work.</w:t>
            </w:r>
          </w:p>
          <w:p w14:paraId="7A6FB6A6" w14:textId="77777777" w:rsidR="00767ACD" w:rsidRPr="00944F4B" w:rsidRDefault="00767ACD" w:rsidP="00633310">
            <w:pPr>
              <w:numPr>
                <w:ilvl w:val="0"/>
                <w:numId w:val="4"/>
              </w:numPr>
              <w:ind w:left="393" w:hanging="393"/>
              <w:rPr>
                <w:rFonts w:ascii="Arial" w:hAnsi="Arial"/>
                <w:color w:val="000000"/>
                <w:sz w:val="18"/>
                <w:szCs w:val="18"/>
              </w:rPr>
            </w:pPr>
            <w:r w:rsidRPr="00282404">
              <w:rPr>
                <w:rFonts w:ascii="Arial" w:hAnsi="Arial"/>
                <w:color w:val="000000"/>
                <w:sz w:val="18"/>
                <w:szCs w:val="18"/>
              </w:rPr>
              <w:t xml:space="preserve">Early  years children may be eligible for Early Years Inclusion Funding see eligibility criteria  </w:t>
            </w:r>
            <w:hyperlink r:id="rId18" w:history="1">
              <w:r>
                <w:rPr>
                  <w:rFonts w:ascii="Arial" w:hAnsi="Arial"/>
                  <w:color w:val="000000"/>
                  <w:sz w:val="18"/>
                  <w:szCs w:val="18"/>
                </w:rPr>
                <w:t>Early Years Inclusion Funding</w:t>
              </w:r>
              <w:r w:rsidRPr="00282404">
                <w:rPr>
                  <w:rFonts w:ascii="Arial" w:hAnsi="Arial"/>
                  <w:color w:val="000000"/>
                  <w:sz w:val="18"/>
                  <w:szCs w:val="18"/>
                </w:rPr>
                <w:t>: Bradford Schools Online</w:t>
              </w:r>
            </w:hyperlink>
          </w:p>
          <w:p w14:paraId="2ABEFD62" w14:textId="77777777" w:rsidR="00767ACD" w:rsidRPr="00944F4B" w:rsidRDefault="00767ACD" w:rsidP="00767ACD">
            <w:pPr>
              <w:ind w:left="393"/>
              <w:rPr>
                <w:rFonts w:ascii="Arial" w:hAnsi="Arial"/>
                <w:color w:val="000000"/>
                <w:sz w:val="18"/>
                <w:szCs w:val="18"/>
              </w:rPr>
            </w:pPr>
          </w:p>
          <w:p w14:paraId="7C0B74D6" w14:textId="77777777" w:rsidR="00767ACD" w:rsidRPr="008D1EC0" w:rsidRDefault="00767ACD" w:rsidP="00767ACD">
            <w:pPr>
              <w:rPr>
                <w:rFonts w:ascii="Arial" w:hAnsi="Arial"/>
                <w:b/>
                <w:color w:val="000000"/>
                <w:sz w:val="18"/>
                <w:szCs w:val="18"/>
              </w:rPr>
            </w:pPr>
            <w:r w:rsidRPr="007D3D6D">
              <w:rPr>
                <w:rFonts w:ascii="Arial" w:hAnsi="Arial"/>
                <w:b/>
                <w:color w:val="000000"/>
                <w:sz w:val="18"/>
                <w:szCs w:val="18"/>
              </w:rPr>
              <w:t>LA:</w:t>
            </w:r>
          </w:p>
          <w:p w14:paraId="5E8E2695" w14:textId="77777777" w:rsidR="00767ACD" w:rsidRDefault="00767ACD" w:rsidP="00633310">
            <w:pPr>
              <w:numPr>
                <w:ilvl w:val="0"/>
                <w:numId w:val="5"/>
              </w:numPr>
              <w:rPr>
                <w:rFonts w:ascii="Arial" w:hAnsi="Arial"/>
                <w:color w:val="000000"/>
                <w:sz w:val="18"/>
                <w:szCs w:val="18"/>
              </w:rPr>
            </w:pPr>
            <w:r w:rsidRPr="00767ACD">
              <w:rPr>
                <w:rFonts w:ascii="Arial" w:hAnsi="Arial"/>
                <w:color w:val="000000"/>
                <w:sz w:val="18"/>
                <w:szCs w:val="18"/>
              </w:rPr>
              <w:t>SCIL</w:t>
            </w:r>
            <w:r>
              <w:rPr>
                <w:rFonts w:ascii="Arial" w:hAnsi="Arial"/>
                <w:color w:val="000000"/>
                <w:sz w:val="18"/>
                <w:szCs w:val="18"/>
              </w:rPr>
              <w:t xml:space="preserve"> </w:t>
            </w:r>
            <w:r w:rsidRPr="00767ACD">
              <w:rPr>
                <w:rFonts w:ascii="Arial" w:hAnsi="Arial"/>
                <w:color w:val="000000"/>
                <w:sz w:val="18"/>
                <w:szCs w:val="18"/>
              </w:rPr>
              <w:t xml:space="preserve">Team Specialist Teacher/Practitioner/Access and Inclusion Officer support </w:t>
            </w:r>
            <w:r>
              <w:rPr>
                <w:rFonts w:ascii="Arial" w:hAnsi="Arial"/>
                <w:color w:val="000000"/>
                <w:sz w:val="18"/>
                <w:szCs w:val="18"/>
              </w:rPr>
              <w:t xml:space="preserve">to </w:t>
            </w:r>
            <w:r w:rsidRPr="00767ACD">
              <w:rPr>
                <w:rFonts w:ascii="Arial" w:hAnsi="Arial"/>
                <w:color w:val="000000"/>
                <w:sz w:val="18"/>
                <w:szCs w:val="18"/>
              </w:rPr>
              <w:t>identify need and to develop provision through advice, modelling and training.</w:t>
            </w:r>
          </w:p>
          <w:p w14:paraId="0E6B1140" w14:textId="77777777" w:rsidR="00767ACD" w:rsidRDefault="00767ACD" w:rsidP="00633310">
            <w:pPr>
              <w:numPr>
                <w:ilvl w:val="0"/>
                <w:numId w:val="5"/>
              </w:numPr>
              <w:rPr>
                <w:rFonts w:ascii="Arial" w:hAnsi="Arial"/>
                <w:color w:val="000000"/>
                <w:sz w:val="18"/>
                <w:szCs w:val="18"/>
              </w:rPr>
            </w:pPr>
            <w:r w:rsidRPr="008445AD">
              <w:rPr>
                <w:rFonts w:ascii="Arial" w:hAnsi="Arial"/>
                <w:color w:val="000000"/>
                <w:sz w:val="18"/>
                <w:szCs w:val="18"/>
              </w:rPr>
              <w:t xml:space="preserve">Hub support from </w:t>
            </w:r>
            <w:r>
              <w:rPr>
                <w:rFonts w:ascii="Arial" w:hAnsi="Arial"/>
                <w:color w:val="000000"/>
                <w:sz w:val="18"/>
                <w:szCs w:val="18"/>
              </w:rPr>
              <w:t>EP Team</w:t>
            </w:r>
          </w:p>
          <w:p w14:paraId="3C81860A" w14:textId="77777777" w:rsidR="00767ACD" w:rsidRDefault="00767ACD" w:rsidP="00633310">
            <w:pPr>
              <w:numPr>
                <w:ilvl w:val="0"/>
                <w:numId w:val="5"/>
              </w:numPr>
              <w:rPr>
                <w:rFonts w:ascii="Arial" w:hAnsi="Arial"/>
                <w:color w:val="000000"/>
                <w:sz w:val="18"/>
                <w:szCs w:val="18"/>
              </w:rPr>
            </w:pPr>
            <w:r>
              <w:rPr>
                <w:rFonts w:ascii="Arial" w:hAnsi="Arial"/>
                <w:color w:val="000000"/>
                <w:sz w:val="18"/>
                <w:szCs w:val="18"/>
              </w:rPr>
              <w:t>Traded service from EPT</w:t>
            </w:r>
          </w:p>
          <w:p w14:paraId="4FFFF38A" w14:textId="77777777" w:rsidR="00767ACD" w:rsidRPr="008445AD" w:rsidRDefault="00767ACD" w:rsidP="00633310">
            <w:pPr>
              <w:numPr>
                <w:ilvl w:val="0"/>
                <w:numId w:val="5"/>
              </w:numPr>
              <w:rPr>
                <w:rFonts w:ascii="Arial" w:hAnsi="Arial"/>
                <w:color w:val="000000"/>
                <w:sz w:val="18"/>
                <w:szCs w:val="18"/>
              </w:rPr>
            </w:pPr>
            <w:r>
              <w:rPr>
                <w:rFonts w:ascii="Arial" w:hAnsi="Arial"/>
                <w:color w:val="000000"/>
                <w:sz w:val="18"/>
                <w:szCs w:val="18"/>
              </w:rPr>
              <w:t>Skills4Bradford</w:t>
            </w:r>
            <w:r w:rsidRPr="008445AD">
              <w:rPr>
                <w:rFonts w:ascii="Arial" w:hAnsi="Arial"/>
                <w:color w:val="000000"/>
                <w:sz w:val="18"/>
                <w:szCs w:val="18"/>
              </w:rPr>
              <w:t xml:space="preserve"> central training and support offer</w:t>
            </w:r>
          </w:p>
          <w:p w14:paraId="292EE108" w14:textId="77777777" w:rsidR="00767ACD" w:rsidRPr="006F379E" w:rsidRDefault="00767ACD" w:rsidP="00767ACD">
            <w:pPr>
              <w:ind w:left="360"/>
              <w:rPr>
                <w:rFonts w:ascii="Arial" w:hAnsi="Arial"/>
                <w:color w:val="000000"/>
                <w:sz w:val="18"/>
                <w:szCs w:val="18"/>
              </w:rPr>
            </w:pPr>
          </w:p>
          <w:p w14:paraId="6E7B36A6" w14:textId="77777777" w:rsidR="00767ACD" w:rsidRPr="006F379E" w:rsidRDefault="00767ACD" w:rsidP="00767ACD">
            <w:pPr>
              <w:rPr>
                <w:rFonts w:ascii="Arial" w:hAnsi="Arial"/>
                <w:color w:val="000000"/>
                <w:sz w:val="18"/>
                <w:szCs w:val="18"/>
              </w:rPr>
            </w:pPr>
          </w:p>
        </w:tc>
      </w:tr>
    </w:tbl>
    <w:p w14:paraId="2C7E7AE4" w14:textId="77777777" w:rsidR="00D42B5B" w:rsidRDefault="00D42B5B">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410"/>
        <w:gridCol w:w="7892"/>
        <w:gridCol w:w="3136"/>
      </w:tblGrid>
      <w:tr w:rsidR="00767ACD" w:rsidRPr="006F379E" w14:paraId="2258BCF2" w14:textId="77777777" w:rsidTr="00FD436C">
        <w:tc>
          <w:tcPr>
            <w:tcW w:w="1696" w:type="dxa"/>
            <w:shd w:val="clear" w:color="auto" w:fill="FFC000"/>
          </w:tcPr>
          <w:p w14:paraId="1733ED99" w14:textId="308D017A" w:rsidR="00767ACD" w:rsidRPr="003E5123" w:rsidRDefault="00767ACD" w:rsidP="00FD436C">
            <w:pPr>
              <w:jc w:val="center"/>
              <w:rPr>
                <w:rFonts w:ascii="Arial" w:hAnsi="Arial"/>
                <w:color w:val="000000"/>
                <w:sz w:val="16"/>
              </w:rPr>
            </w:pPr>
            <w:r w:rsidRPr="003E5123">
              <w:rPr>
                <w:rFonts w:ascii="Arial" w:hAnsi="Arial"/>
                <w:bCs/>
                <w:color w:val="000000"/>
                <w:sz w:val="20"/>
              </w:rPr>
              <w:t>Communication and Interaction: Speech and Language</w:t>
            </w:r>
          </w:p>
          <w:p w14:paraId="3E2ED076" w14:textId="77777777" w:rsidR="00767ACD" w:rsidRDefault="00767ACD" w:rsidP="00FD436C">
            <w:pPr>
              <w:jc w:val="center"/>
              <w:rPr>
                <w:rFonts w:ascii="Arial" w:hAnsi="Arial"/>
                <w:b/>
                <w:color w:val="000000"/>
                <w:sz w:val="20"/>
              </w:rPr>
            </w:pPr>
          </w:p>
          <w:p w14:paraId="25001C74" w14:textId="77777777" w:rsidR="00767ACD" w:rsidRPr="00A5616B" w:rsidRDefault="00767ACD" w:rsidP="00FD436C">
            <w:pPr>
              <w:jc w:val="center"/>
              <w:rPr>
                <w:rFonts w:ascii="Arial" w:hAnsi="Arial"/>
                <w:color w:val="000000"/>
                <w:sz w:val="20"/>
                <w:vertAlign w:val="subscript"/>
              </w:rPr>
            </w:pPr>
            <w:r>
              <w:rPr>
                <w:rFonts w:ascii="Arial" w:hAnsi="Arial"/>
                <w:b/>
                <w:color w:val="000000"/>
                <w:sz w:val="20"/>
              </w:rPr>
              <w:t>SEND Support</w:t>
            </w:r>
          </w:p>
        </w:tc>
        <w:tc>
          <w:tcPr>
            <w:tcW w:w="2410" w:type="dxa"/>
            <w:tcBorders>
              <w:bottom w:val="single" w:sz="4" w:space="0" w:color="auto"/>
            </w:tcBorders>
            <w:shd w:val="clear" w:color="auto" w:fill="auto"/>
          </w:tcPr>
          <w:p w14:paraId="105062F6" w14:textId="77777777" w:rsidR="00767ACD" w:rsidRPr="001A32E6" w:rsidRDefault="00767ACD" w:rsidP="00767ACD">
            <w:pPr>
              <w:rPr>
                <w:rFonts w:ascii="Arial" w:hAnsi="Arial" w:cs="Arial"/>
                <w:b/>
                <w:color w:val="000000"/>
                <w:sz w:val="18"/>
                <w:szCs w:val="18"/>
              </w:rPr>
            </w:pPr>
            <w:r w:rsidRPr="001A32E6">
              <w:rPr>
                <w:rFonts w:ascii="Arial" w:hAnsi="Arial" w:cs="Arial"/>
                <w:b/>
                <w:color w:val="000000"/>
                <w:sz w:val="18"/>
                <w:szCs w:val="18"/>
              </w:rPr>
              <w:t>Functioning</w:t>
            </w:r>
            <w:r>
              <w:rPr>
                <w:rFonts w:ascii="Arial" w:hAnsi="Arial" w:cs="Arial"/>
                <w:b/>
                <w:color w:val="000000"/>
                <w:sz w:val="18"/>
                <w:szCs w:val="18"/>
              </w:rPr>
              <w:t>/Attainment</w:t>
            </w:r>
            <w:r w:rsidRPr="001A32E6">
              <w:rPr>
                <w:rFonts w:ascii="Arial" w:hAnsi="Arial" w:cs="Arial"/>
                <w:b/>
                <w:color w:val="000000"/>
                <w:sz w:val="18"/>
                <w:szCs w:val="18"/>
              </w:rPr>
              <w:t>:</w:t>
            </w:r>
          </w:p>
          <w:p w14:paraId="76F14284" w14:textId="77777777" w:rsidR="00767ACD" w:rsidRPr="001A32E6" w:rsidRDefault="00767ACD" w:rsidP="00767ACD">
            <w:pPr>
              <w:rPr>
                <w:rFonts w:ascii="Arial" w:hAnsi="Arial" w:cs="Arial"/>
                <w:color w:val="000000"/>
                <w:sz w:val="18"/>
                <w:szCs w:val="18"/>
              </w:rPr>
            </w:pPr>
          </w:p>
          <w:p w14:paraId="2091C947" w14:textId="77777777" w:rsidR="00767ACD" w:rsidRDefault="00767ACD" w:rsidP="00767ACD">
            <w:pPr>
              <w:pStyle w:val="Default"/>
              <w:rPr>
                <w:sz w:val="18"/>
                <w:szCs w:val="18"/>
              </w:rPr>
            </w:pPr>
            <w:r>
              <w:rPr>
                <w:sz w:val="18"/>
                <w:szCs w:val="18"/>
              </w:rPr>
              <w:t xml:space="preserve">School </w:t>
            </w:r>
            <w:r w:rsidRPr="00AA0DD7">
              <w:rPr>
                <w:sz w:val="18"/>
                <w:szCs w:val="18"/>
              </w:rPr>
              <w:t>based and other assessment</w:t>
            </w:r>
            <w:r>
              <w:rPr>
                <w:sz w:val="18"/>
                <w:szCs w:val="18"/>
              </w:rPr>
              <w:t xml:space="preserve">s/observations </w:t>
            </w:r>
            <w:r w:rsidRPr="00AA0DD7">
              <w:rPr>
                <w:sz w:val="18"/>
                <w:szCs w:val="18"/>
              </w:rPr>
              <w:t xml:space="preserve">including </w:t>
            </w:r>
            <w:r>
              <w:rPr>
                <w:sz w:val="18"/>
                <w:szCs w:val="18"/>
              </w:rPr>
              <w:t>those conducted by SaLTS, EPs and/or specialist teachers indicate</w:t>
            </w:r>
            <w:r w:rsidRPr="00AA0DD7">
              <w:rPr>
                <w:sz w:val="18"/>
                <w:szCs w:val="18"/>
              </w:rPr>
              <w:t xml:space="preserve"> the </w:t>
            </w:r>
            <w:r>
              <w:rPr>
                <w:sz w:val="18"/>
                <w:szCs w:val="18"/>
              </w:rPr>
              <w:t xml:space="preserve">child / young person </w:t>
            </w:r>
            <w:r w:rsidRPr="00AA0DD7">
              <w:rPr>
                <w:sz w:val="18"/>
                <w:szCs w:val="18"/>
              </w:rPr>
              <w:t>has</w:t>
            </w:r>
            <w:r w:rsidRPr="00AA0DD7">
              <w:rPr>
                <w:b/>
                <w:sz w:val="18"/>
                <w:szCs w:val="18"/>
              </w:rPr>
              <w:t xml:space="preserve"> m</w:t>
            </w:r>
            <w:r>
              <w:rPr>
                <w:b/>
                <w:sz w:val="18"/>
                <w:szCs w:val="18"/>
              </w:rPr>
              <w:t>oderate</w:t>
            </w:r>
            <w:r w:rsidRPr="00AA0DD7">
              <w:rPr>
                <w:sz w:val="18"/>
                <w:szCs w:val="18"/>
              </w:rPr>
              <w:t xml:space="preserve"> difficulty with </w:t>
            </w:r>
            <w:r>
              <w:rPr>
                <w:sz w:val="18"/>
                <w:szCs w:val="18"/>
              </w:rPr>
              <w:t xml:space="preserve">speech, </w:t>
            </w:r>
            <w:r w:rsidRPr="00AA0DD7">
              <w:rPr>
                <w:sz w:val="18"/>
                <w:szCs w:val="18"/>
              </w:rPr>
              <w:t>receptive and/or expressive language</w:t>
            </w:r>
            <w:r w:rsidRPr="002376A9">
              <w:rPr>
                <w:sz w:val="18"/>
                <w:szCs w:val="18"/>
              </w:rPr>
              <w:t>.</w:t>
            </w:r>
            <w:r w:rsidRPr="00D150DB">
              <w:rPr>
                <w:sz w:val="18"/>
                <w:szCs w:val="18"/>
              </w:rPr>
              <w:t xml:space="preserve"> </w:t>
            </w:r>
          </w:p>
          <w:p w14:paraId="13E35E12" w14:textId="77777777" w:rsidR="00767ACD" w:rsidRDefault="00767ACD" w:rsidP="00767ACD">
            <w:pPr>
              <w:pStyle w:val="Default"/>
              <w:rPr>
                <w:sz w:val="18"/>
                <w:szCs w:val="18"/>
              </w:rPr>
            </w:pPr>
          </w:p>
          <w:p w14:paraId="149C91A3" w14:textId="77777777" w:rsidR="00767ACD" w:rsidRDefault="00767ACD" w:rsidP="00767ACD">
            <w:pPr>
              <w:pStyle w:val="Default"/>
              <w:rPr>
                <w:sz w:val="18"/>
                <w:szCs w:val="18"/>
              </w:rPr>
            </w:pPr>
            <w:r>
              <w:rPr>
                <w:sz w:val="18"/>
                <w:szCs w:val="18"/>
              </w:rPr>
              <w:t xml:space="preserve">Language specific screening tools report </w:t>
            </w:r>
            <w:r w:rsidRPr="00C35C88">
              <w:rPr>
                <w:i/>
                <w:sz w:val="18"/>
                <w:szCs w:val="18"/>
              </w:rPr>
              <w:t>amber</w:t>
            </w:r>
            <w:r>
              <w:rPr>
                <w:sz w:val="18"/>
                <w:szCs w:val="18"/>
              </w:rPr>
              <w:t xml:space="preserve"> or </w:t>
            </w:r>
            <w:r w:rsidRPr="00555F60">
              <w:rPr>
                <w:i/>
                <w:sz w:val="18"/>
                <w:szCs w:val="18"/>
              </w:rPr>
              <w:t>red</w:t>
            </w:r>
            <w:r>
              <w:rPr>
                <w:sz w:val="18"/>
                <w:szCs w:val="18"/>
              </w:rPr>
              <w:t xml:space="preserve"> in all areas. Administration of the screener for lower age groups will indicate delayed developmental progress with the approximate levels:</w:t>
            </w:r>
          </w:p>
          <w:p w14:paraId="558BDD6D" w14:textId="77777777" w:rsidR="00767ACD" w:rsidRDefault="00767ACD" w:rsidP="00767ACD">
            <w:pPr>
              <w:pStyle w:val="Default"/>
              <w:rPr>
                <w:sz w:val="18"/>
                <w:szCs w:val="18"/>
              </w:rPr>
            </w:pPr>
          </w:p>
          <w:tbl>
            <w:tblPr>
              <w:tblStyle w:val="TableGrid"/>
              <w:tblW w:w="0" w:type="auto"/>
              <w:tblLayout w:type="fixed"/>
              <w:tblLook w:val="04A0" w:firstRow="1" w:lastRow="0" w:firstColumn="1" w:lastColumn="0" w:noHBand="0" w:noVBand="1"/>
            </w:tblPr>
            <w:tblGrid>
              <w:gridCol w:w="959"/>
              <w:gridCol w:w="1192"/>
            </w:tblGrid>
            <w:tr w:rsidR="00767ACD" w:rsidRPr="004158AD" w14:paraId="441752B7" w14:textId="77777777" w:rsidTr="005465B1">
              <w:trPr>
                <w:trHeight w:val="186"/>
              </w:trPr>
              <w:tc>
                <w:tcPr>
                  <w:tcW w:w="959" w:type="dxa"/>
                </w:tcPr>
                <w:p w14:paraId="71BA75D0" w14:textId="77777777" w:rsidR="00767ACD" w:rsidRPr="004158AD" w:rsidRDefault="00767ACD" w:rsidP="00767ACD">
                  <w:pPr>
                    <w:rPr>
                      <w:sz w:val="18"/>
                      <w:szCs w:val="18"/>
                    </w:rPr>
                  </w:pPr>
                  <w:r w:rsidRPr="004158AD">
                    <w:rPr>
                      <w:sz w:val="18"/>
                      <w:szCs w:val="18"/>
                    </w:rPr>
                    <w:t>End FS</w:t>
                  </w:r>
                </w:p>
              </w:tc>
              <w:tc>
                <w:tcPr>
                  <w:tcW w:w="1192" w:type="dxa"/>
                  <w:vAlign w:val="center"/>
                </w:tcPr>
                <w:p w14:paraId="194696E3" w14:textId="77777777" w:rsidR="00767ACD" w:rsidRPr="004158AD" w:rsidRDefault="00767ACD" w:rsidP="00767ACD">
                  <w:pPr>
                    <w:jc w:val="center"/>
                    <w:rPr>
                      <w:sz w:val="18"/>
                      <w:szCs w:val="18"/>
                    </w:rPr>
                  </w:pPr>
                  <w:r w:rsidRPr="004158AD">
                    <w:rPr>
                      <w:sz w:val="18"/>
                      <w:szCs w:val="18"/>
                    </w:rPr>
                    <w:t>=/&lt; 3 years</w:t>
                  </w:r>
                </w:p>
              </w:tc>
            </w:tr>
            <w:tr w:rsidR="00767ACD" w:rsidRPr="004158AD" w14:paraId="00E0DF2C" w14:textId="77777777" w:rsidTr="005465B1">
              <w:trPr>
                <w:trHeight w:val="196"/>
              </w:trPr>
              <w:tc>
                <w:tcPr>
                  <w:tcW w:w="959" w:type="dxa"/>
                </w:tcPr>
                <w:p w14:paraId="4DCCFE90" w14:textId="77777777" w:rsidR="00767ACD" w:rsidRPr="004158AD" w:rsidRDefault="00767ACD" w:rsidP="00767ACD">
                  <w:pPr>
                    <w:rPr>
                      <w:sz w:val="18"/>
                      <w:szCs w:val="18"/>
                    </w:rPr>
                  </w:pPr>
                  <w:r w:rsidRPr="004158AD">
                    <w:rPr>
                      <w:sz w:val="18"/>
                      <w:szCs w:val="18"/>
                    </w:rPr>
                    <w:t>End KS1</w:t>
                  </w:r>
                </w:p>
              </w:tc>
              <w:tc>
                <w:tcPr>
                  <w:tcW w:w="1192" w:type="dxa"/>
                  <w:vAlign w:val="center"/>
                </w:tcPr>
                <w:p w14:paraId="4C4EAA1C" w14:textId="77777777" w:rsidR="00767ACD" w:rsidRPr="004158AD" w:rsidRDefault="00767ACD" w:rsidP="00767ACD">
                  <w:pPr>
                    <w:jc w:val="center"/>
                    <w:rPr>
                      <w:sz w:val="18"/>
                      <w:szCs w:val="18"/>
                    </w:rPr>
                  </w:pPr>
                  <w:r w:rsidRPr="004158AD">
                    <w:rPr>
                      <w:sz w:val="18"/>
                      <w:szCs w:val="18"/>
                    </w:rPr>
                    <w:t>=/&lt; 5 years</w:t>
                  </w:r>
                </w:p>
              </w:tc>
            </w:tr>
            <w:tr w:rsidR="00767ACD" w:rsidRPr="004158AD" w14:paraId="5F40638E" w14:textId="77777777" w:rsidTr="005465B1">
              <w:trPr>
                <w:trHeight w:val="186"/>
              </w:trPr>
              <w:tc>
                <w:tcPr>
                  <w:tcW w:w="959" w:type="dxa"/>
                </w:tcPr>
                <w:p w14:paraId="4DDE5D25" w14:textId="77777777" w:rsidR="00767ACD" w:rsidRPr="004158AD" w:rsidRDefault="00767ACD" w:rsidP="00767ACD">
                  <w:pPr>
                    <w:rPr>
                      <w:sz w:val="18"/>
                      <w:szCs w:val="18"/>
                    </w:rPr>
                  </w:pPr>
                  <w:r w:rsidRPr="004158AD">
                    <w:rPr>
                      <w:sz w:val="18"/>
                      <w:szCs w:val="18"/>
                    </w:rPr>
                    <w:t>End KS2</w:t>
                  </w:r>
                </w:p>
              </w:tc>
              <w:tc>
                <w:tcPr>
                  <w:tcW w:w="1192" w:type="dxa"/>
                  <w:vAlign w:val="center"/>
                </w:tcPr>
                <w:p w14:paraId="66A83D31" w14:textId="77777777" w:rsidR="00767ACD" w:rsidRPr="004158AD" w:rsidRDefault="00767ACD" w:rsidP="00767ACD">
                  <w:pPr>
                    <w:jc w:val="center"/>
                    <w:rPr>
                      <w:sz w:val="18"/>
                      <w:szCs w:val="18"/>
                    </w:rPr>
                  </w:pPr>
                  <w:r w:rsidRPr="004158AD">
                    <w:rPr>
                      <w:sz w:val="18"/>
                      <w:szCs w:val="18"/>
                    </w:rPr>
                    <w:t>=/&lt; 7 years</w:t>
                  </w:r>
                </w:p>
              </w:tc>
            </w:tr>
            <w:tr w:rsidR="00767ACD" w:rsidRPr="004158AD" w14:paraId="66E468EE" w14:textId="77777777" w:rsidTr="005465B1">
              <w:trPr>
                <w:trHeight w:val="196"/>
              </w:trPr>
              <w:tc>
                <w:tcPr>
                  <w:tcW w:w="959" w:type="dxa"/>
                </w:tcPr>
                <w:p w14:paraId="443827DC" w14:textId="77777777" w:rsidR="00767ACD" w:rsidRPr="004158AD" w:rsidRDefault="00767ACD" w:rsidP="00767ACD">
                  <w:pPr>
                    <w:rPr>
                      <w:sz w:val="18"/>
                      <w:szCs w:val="18"/>
                    </w:rPr>
                  </w:pPr>
                  <w:r w:rsidRPr="004158AD">
                    <w:rPr>
                      <w:sz w:val="18"/>
                      <w:szCs w:val="18"/>
                    </w:rPr>
                    <w:t>End KS3</w:t>
                  </w:r>
                </w:p>
              </w:tc>
              <w:tc>
                <w:tcPr>
                  <w:tcW w:w="1192" w:type="dxa"/>
                  <w:vAlign w:val="center"/>
                </w:tcPr>
                <w:p w14:paraId="395E04A1" w14:textId="77777777" w:rsidR="00767ACD" w:rsidRPr="004158AD" w:rsidRDefault="00767ACD" w:rsidP="00767ACD">
                  <w:pPr>
                    <w:jc w:val="center"/>
                    <w:rPr>
                      <w:sz w:val="18"/>
                      <w:szCs w:val="18"/>
                    </w:rPr>
                  </w:pPr>
                  <w:r w:rsidRPr="004158AD">
                    <w:rPr>
                      <w:sz w:val="18"/>
                      <w:szCs w:val="18"/>
                    </w:rPr>
                    <w:t>=/&lt; 9 years</w:t>
                  </w:r>
                </w:p>
              </w:tc>
            </w:tr>
            <w:tr w:rsidR="00767ACD" w:rsidRPr="004158AD" w14:paraId="409A74A4" w14:textId="77777777" w:rsidTr="005465B1">
              <w:trPr>
                <w:trHeight w:val="186"/>
              </w:trPr>
              <w:tc>
                <w:tcPr>
                  <w:tcW w:w="959" w:type="dxa"/>
                </w:tcPr>
                <w:p w14:paraId="639A677F" w14:textId="77777777" w:rsidR="00767ACD" w:rsidRPr="004158AD" w:rsidRDefault="00767ACD" w:rsidP="00767ACD">
                  <w:pPr>
                    <w:rPr>
                      <w:sz w:val="18"/>
                      <w:szCs w:val="18"/>
                    </w:rPr>
                  </w:pPr>
                  <w:r w:rsidRPr="004158AD">
                    <w:rPr>
                      <w:sz w:val="18"/>
                      <w:szCs w:val="18"/>
                    </w:rPr>
                    <w:t>End KS4</w:t>
                  </w:r>
                </w:p>
              </w:tc>
              <w:tc>
                <w:tcPr>
                  <w:tcW w:w="1192" w:type="dxa"/>
                  <w:vAlign w:val="center"/>
                </w:tcPr>
                <w:p w14:paraId="358168B3" w14:textId="77777777" w:rsidR="00767ACD" w:rsidRPr="004158AD" w:rsidRDefault="00767ACD" w:rsidP="00767ACD">
                  <w:pPr>
                    <w:jc w:val="center"/>
                    <w:rPr>
                      <w:sz w:val="18"/>
                      <w:szCs w:val="18"/>
                    </w:rPr>
                  </w:pPr>
                  <w:r w:rsidRPr="004158AD">
                    <w:rPr>
                      <w:sz w:val="18"/>
                      <w:szCs w:val="18"/>
                    </w:rPr>
                    <w:t>=/&lt; 11 years</w:t>
                  </w:r>
                </w:p>
              </w:tc>
            </w:tr>
            <w:tr w:rsidR="00767ACD" w:rsidRPr="004158AD" w14:paraId="75940353" w14:textId="77777777" w:rsidTr="005465B1">
              <w:trPr>
                <w:trHeight w:val="196"/>
              </w:trPr>
              <w:tc>
                <w:tcPr>
                  <w:tcW w:w="959" w:type="dxa"/>
                </w:tcPr>
                <w:p w14:paraId="00799AB6" w14:textId="77777777" w:rsidR="00767ACD" w:rsidRPr="004158AD" w:rsidRDefault="00767ACD" w:rsidP="00767ACD">
                  <w:pPr>
                    <w:rPr>
                      <w:sz w:val="18"/>
                      <w:szCs w:val="18"/>
                    </w:rPr>
                  </w:pPr>
                  <w:r w:rsidRPr="004158AD">
                    <w:rPr>
                      <w:sz w:val="18"/>
                      <w:szCs w:val="18"/>
                    </w:rPr>
                    <w:t>End KS5</w:t>
                  </w:r>
                </w:p>
              </w:tc>
              <w:tc>
                <w:tcPr>
                  <w:tcW w:w="1192" w:type="dxa"/>
                  <w:vAlign w:val="center"/>
                </w:tcPr>
                <w:p w14:paraId="5430F781" w14:textId="77777777" w:rsidR="00767ACD" w:rsidRPr="004158AD" w:rsidRDefault="00767ACD" w:rsidP="00767ACD">
                  <w:pPr>
                    <w:jc w:val="center"/>
                    <w:rPr>
                      <w:sz w:val="18"/>
                      <w:szCs w:val="18"/>
                    </w:rPr>
                  </w:pPr>
                  <w:r w:rsidRPr="004158AD">
                    <w:rPr>
                      <w:sz w:val="18"/>
                      <w:szCs w:val="18"/>
                    </w:rPr>
                    <w:t>As above</w:t>
                  </w:r>
                </w:p>
              </w:tc>
            </w:tr>
          </w:tbl>
          <w:p w14:paraId="4A508F4C" w14:textId="77777777" w:rsidR="00767ACD" w:rsidRDefault="00767ACD" w:rsidP="00767ACD">
            <w:pPr>
              <w:pStyle w:val="Default"/>
              <w:rPr>
                <w:sz w:val="18"/>
                <w:szCs w:val="18"/>
              </w:rPr>
            </w:pPr>
          </w:p>
          <w:p w14:paraId="0F96321A" w14:textId="77777777" w:rsidR="00767ACD" w:rsidRDefault="00767ACD" w:rsidP="00767ACD">
            <w:pPr>
              <w:pStyle w:val="Default"/>
              <w:rPr>
                <w:sz w:val="18"/>
                <w:szCs w:val="18"/>
              </w:rPr>
            </w:pPr>
            <w:r>
              <w:rPr>
                <w:sz w:val="18"/>
                <w:szCs w:val="18"/>
              </w:rPr>
              <w:t xml:space="preserve">Standardised assessment scores from language specific tests will be </w:t>
            </w:r>
            <w:r w:rsidRPr="008D6E76">
              <w:rPr>
                <w:sz w:val="18"/>
                <w:szCs w:val="18"/>
              </w:rPr>
              <w:t xml:space="preserve">between </w:t>
            </w:r>
            <w:r>
              <w:rPr>
                <w:sz w:val="18"/>
                <w:szCs w:val="18"/>
              </w:rPr>
              <w:t>72 and 77</w:t>
            </w:r>
          </w:p>
          <w:p w14:paraId="100CBA9B" w14:textId="77777777" w:rsidR="00767ACD" w:rsidRDefault="00767ACD" w:rsidP="00767ACD">
            <w:pPr>
              <w:pStyle w:val="Default"/>
              <w:rPr>
                <w:sz w:val="18"/>
                <w:szCs w:val="18"/>
              </w:rPr>
            </w:pPr>
          </w:p>
          <w:p w14:paraId="535F97C3" w14:textId="77777777" w:rsidR="00767ACD" w:rsidRDefault="00767ACD" w:rsidP="00767ACD">
            <w:pPr>
              <w:pStyle w:val="Default"/>
              <w:rPr>
                <w:sz w:val="18"/>
                <w:szCs w:val="18"/>
              </w:rPr>
            </w:pPr>
            <w:r>
              <w:rPr>
                <w:sz w:val="18"/>
                <w:szCs w:val="18"/>
              </w:rPr>
              <w:t xml:space="preserve">Diagnosis of </w:t>
            </w:r>
            <w:r w:rsidRPr="00F232F5">
              <w:rPr>
                <w:b/>
                <w:sz w:val="18"/>
                <w:szCs w:val="18"/>
              </w:rPr>
              <w:t>moderate</w:t>
            </w:r>
            <w:r>
              <w:rPr>
                <w:sz w:val="18"/>
                <w:szCs w:val="18"/>
              </w:rPr>
              <w:t xml:space="preserve"> DLD or speech disorder by SaLT</w:t>
            </w:r>
          </w:p>
          <w:p w14:paraId="154DEA4F" w14:textId="77777777" w:rsidR="00767ACD" w:rsidRDefault="00767ACD" w:rsidP="00767ACD">
            <w:pPr>
              <w:pStyle w:val="Default"/>
              <w:rPr>
                <w:sz w:val="18"/>
                <w:szCs w:val="18"/>
              </w:rPr>
            </w:pPr>
          </w:p>
          <w:p w14:paraId="6922A3B3" w14:textId="77777777" w:rsidR="00767ACD" w:rsidRDefault="00767ACD" w:rsidP="00767ACD">
            <w:pPr>
              <w:pStyle w:val="Default"/>
              <w:rPr>
                <w:b/>
                <w:sz w:val="18"/>
                <w:szCs w:val="18"/>
              </w:rPr>
            </w:pPr>
            <w:r>
              <w:rPr>
                <w:sz w:val="18"/>
                <w:szCs w:val="18"/>
              </w:rPr>
              <w:t xml:space="preserve">Comorbid needs that are </w:t>
            </w:r>
            <w:r w:rsidRPr="00F232F5">
              <w:rPr>
                <w:b/>
                <w:sz w:val="18"/>
                <w:szCs w:val="18"/>
              </w:rPr>
              <w:t>m</w:t>
            </w:r>
            <w:r>
              <w:rPr>
                <w:b/>
                <w:sz w:val="18"/>
                <w:szCs w:val="18"/>
              </w:rPr>
              <w:t>ild/m</w:t>
            </w:r>
            <w:r w:rsidRPr="00F232F5">
              <w:rPr>
                <w:b/>
                <w:sz w:val="18"/>
                <w:szCs w:val="18"/>
              </w:rPr>
              <w:t>oderate</w:t>
            </w:r>
          </w:p>
          <w:p w14:paraId="70EF0369" w14:textId="77777777" w:rsidR="00767ACD" w:rsidRPr="001A32E6" w:rsidRDefault="00767ACD" w:rsidP="00767ACD">
            <w:pPr>
              <w:pStyle w:val="Default"/>
              <w:rPr>
                <w:sz w:val="18"/>
                <w:szCs w:val="18"/>
              </w:rPr>
            </w:pPr>
          </w:p>
        </w:tc>
        <w:tc>
          <w:tcPr>
            <w:tcW w:w="7892" w:type="dxa"/>
            <w:tcBorders>
              <w:bottom w:val="single" w:sz="4" w:space="0" w:color="auto"/>
            </w:tcBorders>
            <w:shd w:val="clear" w:color="auto" w:fill="auto"/>
          </w:tcPr>
          <w:p w14:paraId="120E803A" w14:textId="30B501D4" w:rsidR="00767ACD" w:rsidRDefault="0074176D" w:rsidP="0074176D">
            <w:pPr>
              <w:pStyle w:val="Default"/>
              <w:rPr>
                <w:b/>
                <w:bCs/>
                <w:sz w:val="18"/>
                <w:szCs w:val="18"/>
              </w:rPr>
            </w:pPr>
            <w:r w:rsidRPr="0074176D">
              <w:rPr>
                <w:b/>
                <w:bCs/>
                <w:sz w:val="18"/>
                <w:szCs w:val="18"/>
              </w:rPr>
              <w:t>As above plus:</w:t>
            </w:r>
          </w:p>
          <w:p w14:paraId="5DC9F9B1" w14:textId="77777777" w:rsidR="002A323A" w:rsidRDefault="002A323A" w:rsidP="0074176D">
            <w:pPr>
              <w:pStyle w:val="Default"/>
              <w:rPr>
                <w:b/>
                <w:bCs/>
                <w:sz w:val="18"/>
                <w:szCs w:val="18"/>
              </w:rPr>
            </w:pPr>
          </w:p>
          <w:p w14:paraId="39C5C936"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Ethos and environment</w:t>
            </w:r>
          </w:p>
          <w:p w14:paraId="78B79B0B" w14:textId="77777777" w:rsidR="00173F86" w:rsidRDefault="00173F86" w:rsidP="00173F86">
            <w:pPr>
              <w:pStyle w:val="Default"/>
              <w:numPr>
                <w:ilvl w:val="0"/>
                <w:numId w:val="2"/>
              </w:numPr>
              <w:rPr>
                <w:sz w:val="18"/>
                <w:szCs w:val="18"/>
              </w:rPr>
            </w:pPr>
            <w:r>
              <w:rPr>
                <w:sz w:val="18"/>
                <w:szCs w:val="18"/>
              </w:rPr>
              <w:t>Opportunities to excel and be recognised for achievements in other areas of learning.</w:t>
            </w:r>
          </w:p>
          <w:p w14:paraId="36C3DFEC" w14:textId="77777777" w:rsidR="00173F86" w:rsidRDefault="00173F86" w:rsidP="00173F86">
            <w:pPr>
              <w:pStyle w:val="Default"/>
              <w:numPr>
                <w:ilvl w:val="0"/>
                <w:numId w:val="2"/>
              </w:numPr>
              <w:rPr>
                <w:sz w:val="18"/>
                <w:szCs w:val="18"/>
              </w:rPr>
            </w:pPr>
            <w:r>
              <w:rPr>
                <w:sz w:val="18"/>
                <w:szCs w:val="18"/>
              </w:rPr>
              <w:t xml:space="preserve">Recognition and celebration of small steps of progress </w:t>
            </w:r>
          </w:p>
          <w:p w14:paraId="137232EF" w14:textId="77777777" w:rsidR="00173F86" w:rsidRDefault="00173F86" w:rsidP="00173F86">
            <w:pPr>
              <w:pStyle w:val="Default"/>
              <w:numPr>
                <w:ilvl w:val="0"/>
                <w:numId w:val="2"/>
              </w:numPr>
              <w:rPr>
                <w:sz w:val="18"/>
                <w:szCs w:val="18"/>
              </w:rPr>
            </w:pPr>
            <w:r>
              <w:rPr>
                <w:sz w:val="18"/>
                <w:szCs w:val="18"/>
              </w:rPr>
              <w:t>Opportunities to work with a range of children of differing abilities.</w:t>
            </w:r>
          </w:p>
          <w:p w14:paraId="1F18B845" w14:textId="77777777" w:rsidR="00173F86" w:rsidRPr="00505670" w:rsidRDefault="00173F86" w:rsidP="00173F86">
            <w:pPr>
              <w:pStyle w:val="Default"/>
              <w:numPr>
                <w:ilvl w:val="0"/>
                <w:numId w:val="2"/>
              </w:numPr>
              <w:rPr>
                <w:sz w:val="18"/>
                <w:szCs w:val="18"/>
              </w:rPr>
            </w:pPr>
            <w:r>
              <w:rPr>
                <w:sz w:val="18"/>
                <w:szCs w:val="18"/>
              </w:rPr>
              <w:t xml:space="preserve">Work on self-esteem and positive sense of self </w:t>
            </w:r>
          </w:p>
          <w:p w14:paraId="021EF55D" w14:textId="77777777" w:rsidR="00173F86" w:rsidRDefault="00173F86" w:rsidP="002A323A">
            <w:pPr>
              <w:rPr>
                <w:rFonts w:ascii="Arial" w:hAnsi="Arial"/>
                <w:b/>
                <w:bCs/>
                <w:color w:val="000000"/>
                <w:sz w:val="18"/>
                <w:szCs w:val="18"/>
              </w:rPr>
            </w:pPr>
          </w:p>
          <w:p w14:paraId="73C4F388" w14:textId="77777777" w:rsidR="002A323A" w:rsidRDefault="002A323A" w:rsidP="002A323A">
            <w:pPr>
              <w:spacing w:before="240"/>
              <w:rPr>
                <w:rFonts w:ascii="Arial" w:hAnsi="Arial"/>
                <w:b/>
                <w:bCs/>
                <w:color w:val="000000"/>
                <w:sz w:val="18"/>
                <w:szCs w:val="18"/>
              </w:rPr>
            </w:pPr>
            <w:r w:rsidRPr="00AA06CE">
              <w:rPr>
                <w:rFonts w:ascii="Arial" w:hAnsi="Arial"/>
                <w:b/>
                <w:bCs/>
                <w:color w:val="000000"/>
                <w:sz w:val="18"/>
                <w:szCs w:val="18"/>
              </w:rPr>
              <w:t>Curriculum and Classroom Practice</w:t>
            </w:r>
          </w:p>
          <w:p w14:paraId="235FA99F" w14:textId="77777777" w:rsidR="002F4F88" w:rsidRPr="00F83B3E" w:rsidRDefault="002F4F88" w:rsidP="00633310">
            <w:pPr>
              <w:pStyle w:val="Default"/>
              <w:numPr>
                <w:ilvl w:val="0"/>
                <w:numId w:val="30"/>
              </w:numPr>
              <w:rPr>
                <w:sz w:val="18"/>
                <w:szCs w:val="18"/>
              </w:rPr>
            </w:pPr>
            <w:r w:rsidRPr="00F83B3E">
              <w:rPr>
                <w:sz w:val="18"/>
                <w:szCs w:val="18"/>
              </w:rPr>
              <w:t>Use of basic signing/gesture while speaking</w:t>
            </w:r>
          </w:p>
          <w:p w14:paraId="27FAEEDD" w14:textId="77777777" w:rsidR="002F4F88" w:rsidRPr="00F83B3E" w:rsidRDefault="002F4F88" w:rsidP="00633310">
            <w:pPr>
              <w:pStyle w:val="Default"/>
              <w:numPr>
                <w:ilvl w:val="0"/>
                <w:numId w:val="30"/>
              </w:numPr>
              <w:rPr>
                <w:sz w:val="18"/>
                <w:szCs w:val="18"/>
              </w:rPr>
            </w:pPr>
            <w:r w:rsidRPr="00F83B3E">
              <w:rPr>
                <w:sz w:val="18"/>
                <w:szCs w:val="18"/>
              </w:rPr>
              <w:t>Use of symbols alongside visuals and/or oral explanations (e.g. widgets)</w:t>
            </w:r>
          </w:p>
          <w:p w14:paraId="330A0E2D" w14:textId="77777777" w:rsidR="002F4F88" w:rsidRPr="00F83B3E" w:rsidRDefault="002F4F88" w:rsidP="00633310">
            <w:pPr>
              <w:pStyle w:val="Default"/>
              <w:numPr>
                <w:ilvl w:val="0"/>
                <w:numId w:val="30"/>
              </w:numPr>
              <w:rPr>
                <w:sz w:val="18"/>
                <w:szCs w:val="18"/>
              </w:rPr>
            </w:pPr>
            <w:r w:rsidRPr="00F83B3E">
              <w:rPr>
                <w:sz w:val="18"/>
                <w:szCs w:val="18"/>
              </w:rPr>
              <w:t>Check understanding regularly during a task*</w:t>
            </w:r>
          </w:p>
          <w:p w14:paraId="23CE9CCE" w14:textId="77777777" w:rsidR="002F4F88" w:rsidRPr="00F83B3E" w:rsidRDefault="002F4F88" w:rsidP="00633310">
            <w:pPr>
              <w:pStyle w:val="Default"/>
              <w:numPr>
                <w:ilvl w:val="0"/>
                <w:numId w:val="30"/>
              </w:numPr>
              <w:rPr>
                <w:sz w:val="18"/>
                <w:szCs w:val="18"/>
              </w:rPr>
            </w:pPr>
            <w:r w:rsidRPr="00F83B3E">
              <w:rPr>
                <w:sz w:val="18"/>
                <w:szCs w:val="18"/>
              </w:rPr>
              <w:t>Cued listening (i.e. give pupil information to listen out for, such as questions to answer prior to listening)</w:t>
            </w:r>
          </w:p>
          <w:p w14:paraId="0BF36C05" w14:textId="77777777" w:rsidR="00F83B3E" w:rsidRDefault="002F4F88" w:rsidP="00633310">
            <w:pPr>
              <w:pStyle w:val="Default"/>
              <w:numPr>
                <w:ilvl w:val="0"/>
                <w:numId w:val="30"/>
              </w:numPr>
              <w:rPr>
                <w:sz w:val="18"/>
                <w:szCs w:val="18"/>
              </w:rPr>
            </w:pPr>
            <w:r w:rsidRPr="00F83B3E">
              <w:rPr>
                <w:sz w:val="18"/>
                <w:szCs w:val="18"/>
              </w:rPr>
              <w:t>Agree signal for the pupil to indicate to adults that they haven’t understood</w:t>
            </w:r>
          </w:p>
          <w:p w14:paraId="6FCD6A24" w14:textId="00A3189A" w:rsidR="00692351" w:rsidRPr="00F83B3E" w:rsidRDefault="00692351" w:rsidP="00633310">
            <w:pPr>
              <w:pStyle w:val="Default"/>
              <w:numPr>
                <w:ilvl w:val="0"/>
                <w:numId w:val="30"/>
              </w:numPr>
              <w:rPr>
                <w:sz w:val="18"/>
                <w:szCs w:val="18"/>
              </w:rPr>
            </w:pPr>
            <w:r w:rsidRPr="00F83B3E">
              <w:rPr>
                <w:sz w:val="18"/>
                <w:szCs w:val="18"/>
              </w:rPr>
              <w:t>An assessment of child’s SLCN leading to an appropriately targeted intervention programme planned in partnership with the child and their family and as advised by other professionals (where involved). The WELCOMM programme is a recommended assessment tool for Early Years. The British Picture Vocabulary Scales III (BPVS) is a test of receptive vocabulary.</w:t>
            </w:r>
          </w:p>
          <w:p w14:paraId="71B9610F" w14:textId="73B12048" w:rsidR="00692351" w:rsidRDefault="00692351" w:rsidP="00633310">
            <w:pPr>
              <w:pStyle w:val="Default"/>
              <w:numPr>
                <w:ilvl w:val="0"/>
                <w:numId w:val="30"/>
              </w:numPr>
              <w:rPr>
                <w:sz w:val="18"/>
                <w:szCs w:val="18"/>
              </w:rPr>
            </w:pPr>
            <w:r w:rsidRPr="002343C3">
              <w:rPr>
                <w:sz w:val="18"/>
                <w:szCs w:val="18"/>
              </w:rPr>
              <w:t>A range of activities available to support communication and interaction and extend communication skills supported by adults, such as turn taking games</w:t>
            </w:r>
          </w:p>
          <w:p w14:paraId="15C3485D" w14:textId="7D04E950" w:rsidR="00F83B3E" w:rsidRPr="00F83B3E" w:rsidRDefault="00F83B3E" w:rsidP="00633310">
            <w:pPr>
              <w:pStyle w:val="Default"/>
              <w:numPr>
                <w:ilvl w:val="0"/>
                <w:numId w:val="30"/>
              </w:numPr>
              <w:rPr>
                <w:sz w:val="18"/>
                <w:szCs w:val="18"/>
              </w:rPr>
            </w:pPr>
            <w:r w:rsidRPr="00F83B3E">
              <w:rPr>
                <w:sz w:val="18"/>
                <w:szCs w:val="18"/>
              </w:rPr>
              <w:t>Explicit pre-teaching/over-learning and post-teaching vocabulary (additional)</w:t>
            </w:r>
          </w:p>
          <w:p w14:paraId="71B2C81A" w14:textId="77777777" w:rsidR="00F83B3E" w:rsidRPr="00F83B3E" w:rsidRDefault="00F83B3E" w:rsidP="00F83B3E">
            <w:pPr>
              <w:pStyle w:val="Default"/>
              <w:ind w:left="360"/>
              <w:rPr>
                <w:sz w:val="18"/>
                <w:szCs w:val="18"/>
              </w:rPr>
            </w:pPr>
          </w:p>
          <w:p w14:paraId="65BF9D38"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 xml:space="preserve">Grouping and </w:t>
            </w:r>
            <w:r>
              <w:rPr>
                <w:rFonts w:ascii="Arial" w:hAnsi="Arial"/>
                <w:b/>
                <w:bCs/>
                <w:color w:val="000000"/>
                <w:sz w:val="18"/>
                <w:szCs w:val="18"/>
              </w:rPr>
              <w:t>Classroom Support</w:t>
            </w:r>
          </w:p>
          <w:p w14:paraId="37979C03" w14:textId="77777777" w:rsidR="00EA4621" w:rsidRPr="000D4CFE" w:rsidRDefault="00EA4621" w:rsidP="00633310">
            <w:pPr>
              <w:numPr>
                <w:ilvl w:val="0"/>
                <w:numId w:val="30"/>
              </w:numPr>
              <w:rPr>
                <w:rFonts w:ascii="Arial" w:hAnsi="Arial"/>
                <w:color w:val="000000"/>
                <w:sz w:val="18"/>
                <w:szCs w:val="18"/>
              </w:rPr>
            </w:pPr>
            <w:r>
              <w:rPr>
                <w:rFonts w:ascii="Arial" w:hAnsi="Arial"/>
                <w:color w:val="000000"/>
                <w:sz w:val="18"/>
                <w:szCs w:val="18"/>
              </w:rPr>
              <w:t>Additional</w:t>
            </w:r>
            <w:r w:rsidRPr="00A02D0E">
              <w:rPr>
                <w:rFonts w:ascii="Arial" w:hAnsi="Arial"/>
                <w:color w:val="000000"/>
                <w:sz w:val="18"/>
                <w:szCs w:val="18"/>
              </w:rPr>
              <w:t xml:space="preserve"> adult support amounting up to 1</w:t>
            </w:r>
            <w:r>
              <w:rPr>
                <w:rFonts w:ascii="Arial" w:hAnsi="Arial"/>
                <w:color w:val="000000"/>
                <w:sz w:val="18"/>
                <w:szCs w:val="18"/>
              </w:rPr>
              <w:t>6</w:t>
            </w:r>
            <w:r w:rsidRPr="00A02D0E">
              <w:rPr>
                <w:rFonts w:ascii="Arial" w:hAnsi="Arial"/>
                <w:color w:val="000000"/>
                <w:sz w:val="18"/>
                <w:szCs w:val="18"/>
              </w:rPr>
              <w:t xml:space="preserve"> hrs per week (pro rata) comprising of small group and 1:1 support to facilitate access to the curriculum and deliver individually planned programmes of work.</w:t>
            </w:r>
          </w:p>
          <w:p w14:paraId="0F97F057" w14:textId="77777777" w:rsidR="00692351" w:rsidRDefault="00692351" w:rsidP="00633310">
            <w:pPr>
              <w:pStyle w:val="Default"/>
              <w:numPr>
                <w:ilvl w:val="0"/>
                <w:numId w:val="30"/>
              </w:numPr>
              <w:rPr>
                <w:sz w:val="18"/>
                <w:szCs w:val="18"/>
              </w:rPr>
            </w:pPr>
            <w:r w:rsidRPr="002343C3">
              <w:rPr>
                <w:sz w:val="18"/>
                <w:szCs w:val="18"/>
              </w:rPr>
              <w:t>Individual/small group programmes for language, literacy and numeracy skills, pre- teaching and reinforcing curriculum learning, study skills, etc., with suitably experienced staff such as ELKLAN trained TA with access to ELKLAN Language Builder manual</w:t>
            </w:r>
          </w:p>
          <w:p w14:paraId="44912728" w14:textId="39B4696F" w:rsidR="00692351" w:rsidRDefault="00692351" w:rsidP="00633310">
            <w:pPr>
              <w:pStyle w:val="Default"/>
              <w:numPr>
                <w:ilvl w:val="0"/>
                <w:numId w:val="30"/>
              </w:numPr>
              <w:rPr>
                <w:sz w:val="18"/>
                <w:szCs w:val="18"/>
              </w:rPr>
            </w:pPr>
            <w:r w:rsidRPr="002343C3">
              <w:rPr>
                <w:sz w:val="18"/>
                <w:szCs w:val="18"/>
              </w:rPr>
              <w:t>Classroom support to modify tasks as agreed by class teacher where required and to generalise skills taught as part of individual/small group programmes</w:t>
            </w:r>
          </w:p>
          <w:p w14:paraId="07B1030C" w14:textId="77777777" w:rsidR="00F83B3E" w:rsidRPr="00F83B3E" w:rsidRDefault="00F83B3E" w:rsidP="00633310">
            <w:pPr>
              <w:pStyle w:val="Default"/>
              <w:numPr>
                <w:ilvl w:val="0"/>
                <w:numId w:val="30"/>
              </w:numPr>
              <w:rPr>
                <w:sz w:val="18"/>
                <w:szCs w:val="18"/>
              </w:rPr>
            </w:pPr>
            <w:r w:rsidRPr="00F83B3E">
              <w:rPr>
                <w:sz w:val="18"/>
                <w:szCs w:val="18"/>
              </w:rPr>
              <w:t>Groups for group work should include good language role models, where possible</w:t>
            </w:r>
          </w:p>
          <w:p w14:paraId="0F674439" w14:textId="669A588E" w:rsidR="00F83B3E" w:rsidRPr="00F83B3E" w:rsidRDefault="00F83B3E" w:rsidP="00633310">
            <w:pPr>
              <w:pStyle w:val="Default"/>
              <w:numPr>
                <w:ilvl w:val="0"/>
                <w:numId w:val="30"/>
              </w:numPr>
              <w:rPr>
                <w:sz w:val="18"/>
                <w:szCs w:val="18"/>
              </w:rPr>
            </w:pPr>
            <w:r w:rsidRPr="00F83B3E">
              <w:rPr>
                <w:sz w:val="18"/>
                <w:szCs w:val="18"/>
              </w:rPr>
              <w:t>Planned opportunities to learn and practise communication skills during structured activities, e.g. break and lunch time, role play, discussions and group work</w:t>
            </w:r>
          </w:p>
          <w:p w14:paraId="02FF4E15" w14:textId="77777777" w:rsidR="002A323A" w:rsidRDefault="002A323A" w:rsidP="002A323A">
            <w:pPr>
              <w:spacing w:before="240"/>
              <w:rPr>
                <w:rFonts w:ascii="Arial" w:hAnsi="Arial"/>
                <w:b/>
                <w:bCs/>
                <w:color w:val="000000"/>
                <w:sz w:val="18"/>
                <w:szCs w:val="18"/>
              </w:rPr>
            </w:pPr>
            <w:r w:rsidRPr="00AA06CE">
              <w:rPr>
                <w:rFonts w:ascii="Arial" w:hAnsi="Arial"/>
                <w:b/>
                <w:bCs/>
                <w:color w:val="000000"/>
                <w:sz w:val="18"/>
                <w:szCs w:val="18"/>
              </w:rPr>
              <w:t xml:space="preserve">Resources </w:t>
            </w:r>
          </w:p>
          <w:p w14:paraId="66060E5A" w14:textId="77777777" w:rsidR="00F83B3E" w:rsidRPr="00F83B3E" w:rsidRDefault="00F83B3E" w:rsidP="00633310">
            <w:pPr>
              <w:pStyle w:val="Default"/>
              <w:numPr>
                <w:ilvl w:val="0"/>
                <w:numId w:val="30"/>
              </w:numPr>
              <w:rPr>
                <w:sz w:val="18"/>
                <w:szCs w:val="18"/>
              </w:rPr>
            </w:pPr>
            <w:proofErr w:type="spellStart"/>
            <w:r w:rsidRPr="00F83B3E">
              <w:rPr>
                <w:sz w:val="18"/>
                <w:szCs w:val="18"/>
              </w:rPr>
              <w:t>Elklan</w:t>
            </w:r>
            <w:proofErr w:type="spellEnd"/>
            <w:r w:rsidRPr="00F83B3E">
              <w:rPr>
                <w:sz w:val="18"/>
                <w:szCs w:val="18"/>
              </w:rPr>
              <w:t xml:space="preserve"> programme</w:t>
            </w:r>
          </w:p>
          <w:p w14:paraId="1EA3CFBD" w14:textId="77777777" w:rsidR="00F83B3E" w:rsidRPr="00F83B3E" w:rsidRDefault="00F83B3E" w:rsidP="00633310">
            <w:pPr>
              <w:pStyle w:val="Default"/>
              <w:numPr>
                <w:ilvl w:val="0"/>
                <w:numId w:val="30"/>
              </w:numPr>
              <w:rPr>
                <w:sz w:val="18"/>
                <w:szCs w:val="18"/>
              </w:rPr>
            </w:pPr>
            <w:r w:rsidRPr="00F83B3E">
              <w:rPr>
                <w:sz w:val="18"/>
                <w:szCs w:val="18"/>
              </w:rPr>
              <w:t>Listening skills group</w:t>
            </w:r>
          </w:p>
          <w:p w14:paraId="0D655709" w14:textId="77777777" w:rsidR="00F83B3E" w:rsidRPr="00F83B3E" w:rsidRDefault="00F83B3E" w:rsidP="00633310">
            <w:pPr>
              <w:pStyle w:val="Default"/>
              <w:numPr>
                <w:ilvl w:val="0"/>
                <w:numId w:val="30"/>
              </w:numPr>
              <w:rPr>
                <w:sz w:val="18"/>
                <w:szCs w:val="18"/>
              </w:rPr>
            </w:pPr>
            <w:r w:rsidRPr="00F83B3E">
              <w:rPr>
                <w:sz w:val="18"/>
                <w:szCs w:val="18"/>
              </w:rPr>
              <w:t>Narrative skills intervention</w:t>
            </w:r>
          </w:p>
          <w:p w14:paraId="5A98FA43" w14:textId="77777777" w:rsidR="002A323A" w:rsidRPr="0074176D" w:rsidRDefault="002A323A" w:rsidP="0074176D">
            <w:pPr>
              <w:pStyle w:val="Default"/>
              <w:rPr>
                <w:b/>
                <w:bCs/>
                <w:sz w:val="18"/>
                <w:szCs w:val="18"/>
              </w:rPr>
            </w:pPr>
          </w:p>
          <w:p w14:paraId="6AA07426" w14:textId="77777777" w:rsidR="00767ACD" w:rsidRDefault="00767ACD" w:rsidP="00767ACD">
            <w:pPr>
              <w:pStyle w:val="Default"/>
              <w:rPr>
                <w:b/>
                <w:sz w:val="18"/>
                <w:szCs w:val="18"/>
              </w:rPr>
            </w:pPr>
            <w:r w:rsidRPr="00ED5296">
              <w:rPr>
                <w:b/>
                <w:sz w:val="18"/>
                <w:szCs w:val="18"/>
              </w:rPr>
              <w:t>Additional Sensory Need:</w:t>
            </w:r>
          </w:p>
          <w:p w14:paraId="2894BDBB" w14:textId="77777777" w:rsidR="00767ACD" w:rsidRPr="00ED5296" w:rsidRDefault="00767ACD" w:rsidP="00767ACD">
            <w:pPr>
              <w:pStyle w:val="Default"/>
              <w:rPr>
                <w:b/>
                <w:sz w:val="18"/>
                <w:szCs w:val="18"/>
              </w:rPr>
            </w:pPr>
          </w:p>
          <w:p w14:paraId="6D3F864C" w14:textId="77777777" w:rsidR="00767ACD" w:rsidRPr="00310CA9" w:rsidRDefault="00767ACD" w:rsidP="00767ACD">
            <w:pPr>
              <w:pStyle w:val="Default"/>
              <w:rPr>
                <w:sz w:val="18"/>
                <w:szCs w:val="18"/>
              </w:rPr>
            </w:pPr>
            <w:r>
              <w:rPr>
                <w:sz w:val="18"/>
                <w:szCs w:val="18"/>
              </w:rPr>
              <w:t>Additional strategies and interventions may be required. Please see appropriate section of Matrix of Need for HI / VI provision, at either mild / moderate / severe or profound level.</w:t>
            </w:r>
          </w:p>
        </w:tc>
        <w:tc>
          <w:tcPr>
            <w:tcW w:w="3136" w:type="dxa"/>
            <w:tcBorders>
              <w:bottom w:val="single" w:sz="4" w:space="0" w:color="auto"/>
            </w:tcBorders>
            <w:shd w:val="clear" w:color="auto" w:fill="auto"/>
          </w:tcPr>
          <w:p w14:paraId="7A2E3671" w14:textId="77777777" w:rsidR="00B24BE8" w:rsidRDefault="00B24BE8" w:rsidP="00B24BE8">
            <w:pPr>
              <w:rPr>
                <w:rFonts w:ascii="Arial" w:hAnsi="Arial"/>
                <w:b/>
                <w:color w:val="000000"/>
                <w:sz w:val="18"/>
                <w:szCs w:val="18"/>
              </w:rPr>
            </w:pPr>
            <w:r>
              <w:rPr>
                <w:rFonts w:ascii="Arial" w:hAnsi="Arial"/>
                <w:b/>
                <w:color w:val="000000"/>
                <w:sz w:val="18"/>
                <w:szCs w:val="18"/>
              </w:rPr>
              <w:t>School / setting:</w:t>
            </w:r>
          </w:p>
          <w:p w14:paraId="59EB8BFA" w14:textId="77777777" w:rsidR="00B24BE8" w:rsidRDefault="00B24BE8" w:rsidP="00B24BE8">
            <w:pPr>
              <w:rPr>
                <w:rFonts w:ascii="Arial" w:hAnsi="Arial"/>
                <w:b/>
                <w:color w:val="000000"/>
                <w:sz w:val="18"/>
                <w:szCs w:val="18"/>
              </w:rPr>
            </w:pPr>
          </w:p>
          <w:p w14:paraId="3C65EAA2" w14:textId="77777777" w:rsidR="00B24BE8" w:rsidRPr="00DF7E2B" w:rsidRDefault="00B24BE8" w:rsidP="00633310">
            <w:pPr>
              <w:pStyle w:val="ListParagraph"/>
              <w:numPr>
                <w:ilvl w:val="0"/>
                <w:numId w:val="4"/>
              </w:numPr>
              <w:spacing w:after="0"/>
              <w:rPr>
                <w:rFonts w:ascii="Arial" w:hAnsi="Arial"/>
                <w:color w:val="000000"/>
                <w:sz w:val="18"/>
                <w:szCs w:val="18"/>
              </w:rPr>
            </w:pPr>
            <w:r w:rsidRPr="00DF7E2B">
              <w:rPr>
                <w:rFonts w:ascii="Arial" w:hAnsi="Arial"/>
                <w:color w:val="000000"/>
                <w:sz w:val="18"/>
                <w:szCs w:val="18"/>
              </w:rPr>
              <w:t xml:space="preserve">Mainstream placement </w:t>
            </w:r>
          </w:p>
          <w:p w14:paraId="2CE72983" w14:textId="77777777" w:rsidR="00B24BE8" w:rsidRPr="00B665CA" w:rsidRDefault="00B24BE8" w:rsidP="00633310">
            <w:pPr>
              <w:numPr>
                <w:ilvl w:val="0"/>
                <w:numId w:val="4"/>
              </w:numPr>
              <w:rPr>
                <w:rFonts w:ascii="Arial" w:hAnsi="Arial"/>
                <w:color w:val="000000"/>
                <w:sz w:val="18"/>
                <w:szCs w:val="18"/>
              </w:rPr>
            </w:pPr>
            <w:r>
              <w:rPr>
                <w:rFonts w:ascii="Arial" w:hAnsi="Arial"/>
                <w:color w:val="000000"/>
                <w:sz w:val="18"/>
                <w:szCs w:val="18"/>
              </w:rPr>
              <w:t>Universal Education Offer</w:t>
            </w:r>
          </w:p>
          <w:p w14:paraId="3B304634" w14:textId="53F5D153" w:rsidR="00B24BE8" w:rsidRPr="005318C2" w:rsidRDefault="002B78DA" w:rsidP="00633310">
            <w:pPr>
              <w:numPr>
                <w:ilvl w:val="0"/>
                <w:numId w:val="4"/>
              </w:numPr>
              <w:rPr>
                <w:rFonts w:ascii="Arial" w:hAnsi="Arial"/>
                <w:color w:val="000000"/>
                <w:sz w:val="18"/>
                <w:szCs w:val="18"/>
              </w:rPr>
            </w:pPr>
            <w:r>
              <w:rPr>
                <w:rFonts w:ascii="Arial" w:hAnsi="Arial"/>
                <w:color w:val="000000"/>
                <w:sz w:val="18"/>
                <w:szCs w:val="18"/>
              </w:rPr>
              <w:t>Notional SEN Funding used to provide n</w:t>
            </w:r>
            <w:r w:rsidRPr="005318C2">
              <w:rPr>
                <w:rFonts w:ascii="Arial" w:hAnsi="Arial"/>
                <w:color w:val="000000"/>
                <w:sz w:val="18"/>
                <w:szCs w:val="18"/>
              </w:rPr>
              <w:t xml:space="preserve">o </w:t>
            </w:r>
            <w:r w:rsidR="00B24BE8" w:rsidRPr="005318C2">
              <w:rPr>
                <w:rFonts w:ascii="Arial" w:hAnsi="Arial"/>
                <w:color w:val="000000"/>
                <w:sz w:val="18"/>
                <w:szCs w:val="18"/>
              </w:rPr>
              <w:t xml:space="preserve">less than 16 hours’ additional adult support delivered through a combination of one-to-one, small group or reduced teaching group size (1:12) with additional support, </w:t>
            </w:r>
            <w:proofErr w:type="gramStart"/>
            <w:r w:rsidR="00B24BE8" w:rsidRPr="005318C2">
              <w:rPr>
                <w:rFonts w:ascii="Arial" w:hAnsi="Arial"/>
                <w:color w:val="000000"/>
                <w:sz w:val="18"/>
                <w:szCs w:val="18"/>
              </w:rPr>
              <w:t>in order to</w:t>
            </w:r>
            <w:proofErr w:type="gramEnd"/>
            <w:r w:rsidR="00B24BE8" w:rsidRPr="005318C2">
              <w:rPr>
                <w:rFonts w:ascii="Arial" w:hAnsi="Arial"/>
                <w:color w:val="000000"/>
                <w:sz w:val="18"/>
                <w:szCs w:val="18"/>
              </w:rPr>
              <w:t xml:space="preserve"> facilitate access to the curriculum and deliver individually planned programmes of work.</w:t>
            </w:r>
          </w:p>
          <w:p w14:paraId="46021AE6" w14:textId="77777777" w:rsidR="00B24BE8" w:rsidRPr="005318C2" w:rsidRDefault="00B24BE8" w:rsidP="00B24BE8">
            <w:pPr>
              <w:ind w:left="501"/>
              <w:rPr>
                <w:rFonts w:ascii="Arial" w:hAnsi="Arial"/>
                <w:color w:val="000000"/>
                <w:sz w:val="18"/>
                <w:szCs w:val="18"/>
              </w:rPr>
            </w:pPr>
          </w:p>
          <w:p w14:paraId="59CEB382" w14:textId="77777777" w:rsidR="00B24BE8" w:rsidRPr="00043923" w:rsidRDefault="00B24BE8" w:rsidP="00633310">
            <w:pPr>
              <w:numPr>
                <w:ilvl w:val="0"/>
                <w:numId w:val="4"/>
              </w:numPr>
              <w:rPr>
                <w:rFonts w:ascii="Arial" w:hAnsi="Arial"/>
                <w:color w:val="000000"/>
                <w:sz w:val="18"/>
                <w:szCs w:val="18"/>
              </w:rPr>
            </w:pPr>
            <w:r w:rsidRPr="00043923">
              <w:rPr>
                <w:rFonts w:ascii="Arial" w:hAnsi="Arial"/>
                <w:color w:val="000000"/>
                <w:sz w:val="18"/>
                <w:szCs w:val="18"/>
              </w:rPr>
              <w:t xml:space="preserve">Early years children may be eligible for Early Years Inclusion Funding see eligibility criteria  </w:t>
            </w:r>
            <w:hyperlink r:id="rId19" w:history="1">
              <w:r w:rsidRPr="00043923">
                <w:rPr>
                  <w:rFonts w:ascii="Arial" w:hAnsi="Arial"/>
                  <w:color w:val="000000"/>
                  <w:sz w:val="18"/>
                  <w:szCs w:val="18"/>
                </w:rPr>
                <w:t>Early Years Inclusion Funding: Bradford Schools Online</w:t>
              </w:r>
            </w:hyperlink>
          </w:p>
          <w:p w14:paraId="69C966C7" w14:textId="77777777" w:rsidR="00B24BE8" w:rsidRPr="00DF7E2B" w:rsidRDefault="00B24BE8" w:rsidP="00B24BE8">
            <w:pPr>
              <w:rPr>
                <w:rFonts w:ascii="Arial" w:hAnsi="Arial"/>
                <w:b/>
                <w:color w:val="000000"/>
                <w:sz w:val="18"/>
                <w:szCs w:val="18"/>
              </w:rPr>
            </w:pPr>
            <w:r w:rsidRPr="00CD7A01">
              <w:rPr>
                <w:rFonts w:ascii="Arial" w:hAnsi="Arial"/>
                <w:b/>
                <w:color w:val="000000"/>
                <w:sz w:val="18"/>
                <w:szCs w:val="18"/>
              </w:rPr>
              <w:t>LA:</w:t>
            </w:r>
          </w:p>
          <w:p w14:paraId="4A7E05D7" w14:textId="77777777" w:rsidR="00D42B5B" w:rsidRDefault="00D42B5B" w:rsidP="00633310">
            <w:pPr>
              <w:numPr>
                <w:ilvl w:val="0"/>
                <w:numId w:val="4"/>
              </w:numPr>
              <w:rPr>
                <w:rFonts w:ascii="Arial" w:hAnsi="Arial"/>
                <w:color w:val="000000"/>
                <w:sz w:val="18"/>
                <w:szCs w:val="18"/>
              </w:rPr>
            </w:pPr>
            <w:r w:rsidRPr="00767ACD">
              <w:rPr>
                <w:rFonts w:ascii="Arial" w:hAnsi="Arial"/>
                <w:color w:val="000000"/>
                <w:sz w:val="18"/>
                <w:szCs w:val="18"/>
              </w:rPr>
              <w:t>SCIL</w:t>
            </w:r>
            <w:r>
              <w:rPr>
                <w:rFonts w:ascii="Arial" w:hAnsi="Arial"/>
                <w:color w:val="000000"/>
                <w:sz w:val="18"/>
                <w:szCs w:val="18"/>
              </w:rPr>
              <w:t xml:space="preserve"> </w:t>
            </w:r>
            <w:r w:rsidRPr="00767ACD">
              <w:rPr>
                <w:rFonts w:ascii="Arial" w:hAnsi="Arial"/>
                <w:color w:val="000000"/>
                <w:sz w:val="18"/>
                <w:szCs w:val="18"/>
              </w:rPr>
              <w:t xml:space="preserve">Team Specialist Teacher/Practitioner/Access and Inclusion Officer support </w:t>
            </w:r>
            <w:r>
              <w:rPr>
                <w:rFonts w:ascii="Arial" w:hAnsi="Arial"/>
                <w:color w:val="000000"/>
                <w:sz w:val="18"/>
                <w:szCs w:val="18"/>
              </w:rPr>
              <w:t xml:space="preserve">to </w:t>
            </w:r>
            <w:r w:rsidRPr="00767ACD">
              <w:rPr>
                <w:rFonts w:ascii="Arial" w:hAnsi="Arial"/>
                <w:color w:val="000000"/>
                <w:sz w:val="18"/>
                <w:szCs w:val="18"/>
              </w:rPr>
              <w:t>identify need and to develop provision through advice, modelling and training.</w:t>
            </w:r>
          </w:p>
          <w:p w14:paraId="2CEA8996" w14:textId="77777777" w:rsidR="00B24BE8" w:rsidRDefault="00B24BE8" w:rsidP="00633310">
            <w:pPr>
              <w:numPr>
                <w:ilvl w:val="0"/>
                <w:numId w:val="4"/>
              </w:numPr>
              <w:rPr>
                <w:rFonts w:ascii="Arial" w:hAnsi="Arial"/>
                <w:color w:val="000000"/>
                <w:sz w:val="18"/>
                <w:szCs w:val="18"/>
              </w:rPr>
            </w:pPr>
            <w:r w:rsidRPr="008445AD">
              <w:rPr>
                <w:rFonts w:ascii="Arial" w:hAnsi="Arial"/>
                <w:color w:val="000000"/>
                <w:sz w:val="18"/>
                <w:szCs w:val="18"/>
              </w:rPr>
              <w:t xml:space="preserve">Hub support from </w:t>
            </w:r>
            <w:r>
              <w:rPr>
                <w:rFonts w:ascii="Arial" w:hAnsi="Arial"/>
                <w:color w:val="000000"/>
                <w:sz w:val="18"/>
                <w:szCs w:val="18"/>
              </w:rPr>
              <w:t>EP Team</w:t>
            </w:r>
          </w:p>
          <w:p w14:paraId="3CAD1CEE" w14:textId="77777777" w:rsidR="00B24BE8" w:rsidRDefault="00B24BE8" w:rsidP="00633310">
            <w:pPr>
              <w:numPr>
                <w:ilvl w:val="0"/>
                <w:numId w:val="4"/>
              </w:numPr>
              <w:rPr>
                <w:rFonts w:ascii="Arial" w:hAnsi="Arial"/>
                <w:color w:val="000000"/>
                <w:sz w:val="18"/>
                <w:szCs w:val="18"/>
              </w:rPr>
            </w:pPr>
            <w:r>
              <w:rPr>
                <w:rFonts w:ascii="Arial" w:hAnsi="Arial"/>
                <w:color w:val="000000"/>
                <w:sz w:val="18"/>
                <w:szCs w:val="18"/>
              </w:rPr>
              <w:t>Traded service from EPT</w:t>
            </w:r>
          </w:p>
          <w:p w14:paraId="583B9D58" w14:textId="77777777" w:rsidR="00B24BE8" w:rsidRPr="008445AD" w:rsidRDefault="00B24BE8" w:rsidP="00633310">
            <w:pPr>
              <w:numPr>
                <w:ilvl w:val="0"/>
                <w:numId w:val="4"/>
              </w:numPr>
              <w:rPr>
                <w:rFonts w:ascii="Arial" w:hAnsi="Arial"/>
                <w:color w:val="000000"/>
                <w:sz w:val="18"/>
                <w:szCs w:val="18"/>
              </w:rPr>
            </w:pPr>
            <w:r>
              <w:rPr>
                <w:rFonts w:ascii="Arial" w:hAnsi="Arial"/>
                <w:color w:val="000000"/>
                <w:sz w:val="18"/>
                <w:szCs w:val="18"/>
              </w:rPr>
              <w:t>Skills4Bradford</w:t>
            </w:r>
            <w:r w:rsidRPr="008445AD">
              <w:rPr>
                <w:rFonts w:ascii="Arial" w:hAnsi="Arial"/>
                <w:color w:val="000000"/>
                <w:sz w:val="18"/>
                <w:szCs w:val="18"/>
              </w:rPr>
              <w:t xml:space="preserve"> central training and support offer</w:t>
            </w:r>
          </w:p>
          <w:p w14:paraId="0585DBBA" w14:textId="77777777" w:rsidR="00767ACD" w:rsidRDefault="00767ACD" w:rsidP="00767ACD">
            <w:pPr>
              <w:rPr>
                <w:rFonts w:ascii="Arial" w:hAnsi="Arial"/>
                <w:color w:val="000000"/>
                <w:sz w:val="18"/>
                <w:szCs w:val="18"/>
              </w:rPr>
            </w:pPr>
          </w:p>
          <w:p w14:paraId="7B4B160E" w14:textId="77777777" w:rsidR="00767ACD" w:rsidRDefault="00767ACD" w:rsidP="00767ACD">
            <w:pPr>
              <w:rPr>
                <w:rFonts w:ascii="Arial" w:hAnsi="Arial"/>
                <w:color w:val="000000"/>
                <w:sz w:val="18"/>
                <w:szCs w:val="18"/>
              </w:rPr>
            </w:pPr>
          </w:p>
          <w:p w14:paraId="0A9A0CBA" w14:textId="77777777" w:rsidR="00767ACD" w:rsidRDefault="00767ACD" w:rsidP="00767ACD">
            <w:pPr>
              <w:rPr>
                <w:rFonts w:ascii="Arial" w:hAnsi="Arial"/>
                <w:color w:val="000000"/>
                <w:sz w:val="18"/>
                <w:szCs w:val="18"/>
              </w:rPr>
            </w:pPr>
          </w:p>
          <w:p w14:paraId="52E6F5F0" w14:textId="77777777" w:rsidR="00767ACD" w:rsidRDefault="00767ACD" w:rsidP="00767ACD">
            <w:pPr>
              <w:rPr>
                <w:rFonts w:ascii="Arial" w:hAnsi="Arial"/>
                <w:color w:val="000000"/>
                <w:sz w:val="18"/>
                <w:szCs w:val="18"/>
              </w:rPr>
            </w:pPr>
          </w:p>
          <w:p w14:paraId="0175E523" w14:textId="77777777" w:rsidR="00767ACD" w:rsidRDefault="00767ACD" w:rsidP="00767ACD">
            <w:pPr>
              <w:rPr>
                <w:rFonts w:ascii="Arial" w:hAnsi="Arial"/>
                <w:color w:val="000000"/>
                <w:sz w:val="18"/>
                <w:szCs w:val="18"/>
              </w:rPr>
            </w:pPr>
          </w:p>
          <w:p w14:paraId="22E4273D" w14:textId="77777777" w:rsidR="00767ACD" w:rsidRDefault="00767ACD" w:rsidP="00767ACD">
            <w:pPr>
              <w:rPr>
                <w:rFonts w:ascii="Arial" w:hAnsi="Arial"/>
                <w:color w:val="000000"/>
                <w:sz w:val="18"/>
                <w:szCs w:val="18"/>
              </w:rPr>
            </w:pPr>
          </w:p>
          <w:p w14:paraId="25C2197E" w14:textId="77777777" w:rsidR="00767ACD" w:rsidRPr="00FF173A" w:rsidRDefault="00767ACD" w:rsidP="00767ACD">
            <w:pPr>
              <w:rPr>
                <w:rFonts w:ascii="Arial" w:hAnsi="Arial"/>
                <w:color w:val="000000"/>
                <w:sz w:val="18"/>
                <w:szCs w:val="18"/>
              </w:rPr>
            </w:pPr>
          </w:p>
        </w:tc>
      </w:tr>
    </w:tbl>
    <w:p w14:paraId="47F1154C" w14:textId="77777777" w:rsidR="00D42B5B" w:rsidRDefault="00D42B5B">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410"/>
        <w:gridCol w:w="7892"/>
        <w:gridCol w:w="3136"/>
      </w:tblGrid>
      <w:tr w:rsidR="00767ACD" w:rsidRPr="006F379E" w14:paraId="60073F68" w14:textId="77777777" w:rsidTr="00FD436C">
        <w:tc>
          <w:tcPr>
            <w:tcW w:w="1696" w:type="dxa"/>
            <w:shd w:val="clear" w:color="auto" w:fill="FF0000"/>
          </w:tcPr>
          <w:p w14:paraId="41555AA8" w14:textId="0B3D40F1" w:rsidR="00767ACD" w:rsidRPr="003E5123" w:rsidRDefault="00767ACD" w:rsidP="00FD436C">
            <w:pPr>
              <w:jc w:val="center"/>
              <w:rPr>
                <w:rFonts w:ascii="Arial" w:hAnsi="Arial"/>
                <w:color w:val="000000"/>
                <w:sz w:val="16"/>
              </w:rPr>
            </w:pPr>
            <w:r w:rsidRPr="003E5123">
              <w:rPr>
                <w:rFonts w:ascii="Arial" w:hAnsi="Arial"/>
                <w:bCs/>
                <w:color w:val="000000"/>
                <w:sz w:val="20"/>
              </w:rPr>
              <w:t>Communication and Interaction: Speech and Language</w:t>
            </w:r>
          </w:p>
          <w:p w14:paraId="0283ACD9" w14:textId="77777777" w:rsidR="00767ACD" w:rsidRDefault="00767ACD" w:rsidP="00FD436C">
            <w:pPr>
              <w:jc w:val="center"/>
              <w:rPr>
                <w:rFonts w:ascii="Arial" w:hAnsi="Arial"/>
                <w:b/>
                <w:color w:val="000000"/>
                <w:sz w:val="20"/>
              </w:rPr>
            </w:pPr>
          </w:p>
          <w:p w14:paraId="108AB97B" w14:textId="77777777" w:rsidR="00767ACD" w:rsidRPr="00A5616B" w:rsidRDefault="00767ACD" w:rsidP="00FD436C">
            <w:pPr>
              <w:jc w:val="center"/>
              <w:rPr>
                <w:rFonts w:ascii="Arial" w:hAnsi="Arial"/>
                <w:b/>
                <w:color w:val="000000"/>
                <w:sz w:val="20"/>
              </w:rPr>
            </w:pPr>
            <w:r w:rsidRPr="003416EB">
              <w:rPr>
                <w:rFonts w:ascii="Arial" w:hAnsi="Arial"/>
                <w:b/>
                <w:color w:val="000000"/>
                <w:sz w:val="20"/>
              </w:rPr>
              <w:t>EHC</w:t>
            </w:r>
            <w:r>
              <w:rPr>
                <w:rFonts w:ascii="Arial" w:hAnsi="Arial"/>
                <w:b/>
                <w:color w:val="000000"/>
                <w:sz w:val="20"/>
              </w:rPr>
              <w:t>P</w:t>
            </w:r>
          </w:p>
        </w:tc>
        <w:tc>
          <w:tcPr>
            <w:tcW w:w="2410" w:type="dxa"/>
            <w:shd w:val="clear" w:color="auto" w:fill="auto"/>
          </w:tcPr>
          <w:p w14:paraId="34FA6373" w14:textId="77777777" w:rsidR="00767ACD" w:rsidRPr="001A32E6" w:rsidRDefault="00767ACD" w:rsidP="00767ACD">
            <w:pPr>
              <w:rPr>
                <w:rFonts w:ascii="Arial" w:hAnsi="Arial" w:cs="Arial"/>
                <w:b/>
                <w:color w:val="000000"/>
                <w:sz w:val="18"/>
                <w:szCs w:val="18"/>
              </w:rPr>
            </w:pPr>
            <w:r w:rsidRPr="001A32E6">
              <w:rPr>
                <w:rFonts w:ascii="Arial" w:hAnsi="Arial" w:cs="Arial"/>
                <w:b/>
                <w:color w:val="000000"/>
                <w:sz w:val="18"/>
                <w:szCs w:val="18"/>
              </w:rPr>
              <w:t>Functioning</w:t>
            </w:r>
            <w:r>
              <w:rPr>
                <w:rFonts w:ascii="Arial" w:hAnsi="Arial" w:cs="Arial"/>
                <w:b/>
                <w:color w:val="000000"/>
                <w:sz w:val="18"/>
                <w:szCs w:val="18"/>
              </w:rPr>
              <w:t>/Attainment</w:t>
            </w:r>
            <w:r w:rsidRPr="001A32E6">
              <w:rPr>
                <w:rFonts w:ascii="Arial" w:hAnsi="Arial" w:cs="Arial"/>
                <w:b/>
                <w:color w:val="000000"/>
                <w:sz w:val="18"/>
                <w:szCs w:val="18"/>
              </w:rPr>
              <w:t>:</w:t>
            </w:r>
          </w:p>
          <w:p w14:paraId="04C6135D" w14:textId="77777777" w:rsidR="00767ACD" w:rsidRPr="001A32E6" w:rsidRDefault="00767ACD" w:rsidP="00767ACD">
            <w:pPr>
              <w:rPr>
                <w:rFonts w:ascii="Arial" w:hAnsi="Arial" w:cs="Arial"/>
                <w:b/>
                <w:color w:val="000000"/>
                <w:sz w:val="18"/>
                <w:szCs w:val="18"/>
              </w:rPr>
            </w:pPr>
          </w:p>
          <w:p w14:paraId="3DE18F6E" w14:textId="77777777" w:rsidR="00767ACD" w:rsidRDefault="00767ACD" w:rsidP="00767ACD">
            <w:pPr>
              <w:pStyle w:val="Default"/>
              <w:rPr>
                <w:sz w:val="18"/>
                <w:szCs w:val="18"/>
              </w:rPr>
            </w:pPr>
            <w:r>
              <w:rPr>
                <w:sz w:val="18"/>
                <w:szCs w:val="18"/>
              </w:rPr>
              <w:t xml:space="preserve">School </w:t>
            </w:r>
            <w:r w:rsidRPr="00AA0DD7">
              <w:rPr>
                <w:sz w:val="18"/>
                <w:szCs w:val="18"/>
              </w:rPr>
              <w:t>based and other assessment</w:t>
            </w:r>
            <w:r>
              <w:rPr>
                <w:sz w:val="18"/>
                <w:szCs w:val="18"/>
              </w:rPr>
              <w:t xml:space="preserve">s/observations </w:t>
            </w:r>
            <w:r w:rsidRPr="00AA0DD7">
              <w:rPr>
                <w:sz w:val="18"/>
                <w:szCs w:val="18"/>
              </w:rPr>
              <w:t xml:space="preserve">including </w:t>
            </w:r>
            <w:r>
              <w:rPr>
                <w:sz w:val="18"/>
                <w:szCs w:val="18"/>
              </w:rPr>
              <w:t>those conducted by SaLTS, EPs and/or specialist teachers indicate</w:t>
            </w:r>
            <w:r w:rsidRPr="00AA0DD7">
              <w:rPr>
                <w:sz w:val="18"/>
                <w:szCs w:val="18"/>
              </w:rPr>
              <w:t xml:space="preserve"> the </w:t>
            </w:r>
            <w:r>
              <w:rPr>
                <w:sz w:val="18"/>
                <w:szCs w:val="18"/>
              </w:rPr>
              <w:t xml:space="preserve">child / young person </w:t>
            </w:r>
            <w:r w:rsidRPr="00AA0DD7">
              <w:rPr>
                <w:sz w:val="18"/>
                <w:szCs w:val="18"/>
              </w:rPr>
              <w:t>has</w:t>
            </w:r>
            <w:r w:rsidRPr="00AA0DD7">
              <w:rPr>
                <w:b/>
                <w:sz w:val="18"/>
                <w:szCs w:val="18"/>
              </w:rPr>
              <w:t xml:space="preserve"> </w:t>
            </w:r>
            <w:r>
              <w:rPr>
                <w:b/>
                <w:sz w:val="18"/>
                <w:szCs w:val="18"/>
              </w:rPr>
              <w:t>severe</w:t>
            </w:r>
            <w:r w:rsidRPr="00AA0DD7">
              <w:rPr>
                <w:sz w:val="18"/>
                <w:szCs w:val="18"/>
              </w:rPr>
              <w:t xml:space="preserve"> difficulty with </w:t>
            </w:r>
            <w:r>
              <w:rPr>
                <w:sz w:val="18"/>
                <w:szCs w:val="18"/>
              </w:rPr>
              <w:t xml:space="preserve">speech, </w:t>
            </w:r>
            <w:r w:rsidRPr="00AA0DD7">
              <w:rPr>
                <w:sz w:val="18"/>
                <w:szCs w:val="18"/>
              </w:rPr>
              <w:t>receptive and/or expressive language</w:t>
            </w:r>
            <w:r w:rsidRPr="002376A9">
              <w:rPr>
                <w:sz w:val="18"/>
                <w:szCs w:val="18"/>
              </w:rPr>
              <w:t>.</w:t>
            </w:r>
            <w:r w:rsidRPr="00D150DB">
              <w:rPr>
                <w:sz w:val="18"/>
                <w:szCs w:val="18"/>
              </w:rPr>
              <w:t xml:space="preserve"> </w:t>
            </w:r>
          </w:p>
          <w:p w14:paraId="11485517" w14:textId="77777777" w:rsidR="00767ACD" w:rsidRDefault="00767ACD" w:rsidP="00767ACD">
            <w:pPr>
              <w:pStyle w:val="Default"/>
              <w:rPr>
                <w:sz w:val="18"/>
                <w:szCs w:val="18"/>
              </w:rPr>
            </w:pPr>
          </w:p>
          <w:p w14:paraId="1EF51CF0" w14:textId="77777777" w:rsidR="00767ACD" w:rsidRDefault="00767ACD" w:rsidP="00767ACD">
            <w:pPr>
              <w:pStyle w:val="Default"/>
              <w:rPr>
                <w:sz w:val="18"/>
                <w:szCs w:val="18"/>
              </w:rPr>
            </w:pPr>
            <w:r>
              <w:rPr>
                <w:sz w:val="18"/>
                <w:szCs w:val="18"/>
              </w:rPr>
              <w:t xml:space="preserve">Language specific screening tools report </w:t>
            </w:r>
            <w:r w:rsidRPr="00FA46D7">
              <w:rPr>
                <w:i/>
                <w:sz w:val="18"/>
                <w:szCs w:val="18"/>
              </w:rPr>
              <w:t>amber</w:t>
            </w:r>
            <w:r>
              <w:rPr>
                <w:sz w:val="18"/>
                <w:szCs w:val="18"/>
              </w:rPr>
              <w:t xml:space="preserve"> or </w:t>
            </w:r>
            <w:r w:rsidRPr="00555F60">
              <w:rPr>
                <w:i/>
                <w:sz w:val="18"/>
                <w:szCs w:val="18"/>
              </w:rPr>
              <w:t>red</w:t>
            </w:r>
            <w:r>
              <w:rPr>
                <w:sz w:val="18"/>
                <w:szCs w:val="18"/>
              </w:rPr>
              <w:t xml:space="preserve"> in all areas. Administration of the screener for lower age groups will indicate delayed developmental progress with the approximate levels:</w:t>
            </w:r>
          </w:p>
          <w:p w14:paraId="3C63E4E6" w14:textId="77777777" w:rsidR="00767ACD" w:rsidRDefault="00767ACD" w:rsidP="00767ACD">
            <w:pPr>
              <w:pStyle w:val="Default"/>
              <w:rPr>
                <w:sz w:val="18"/>
                <w:szCs w:val="18"/>
              </w:rPr>
            </w:pPr>
          </w:p>
          <w:tbl>
            <w:tblPr>
              <w:tblStyle w:val="TableGrid"/>
              <w:tblW w:w="2412" w:type="dxa"/>
              <w:tblLayout w:type="fixed"/>
              <w:tblLook w:val="04A0" w:firstRow="1" w:lastRow="0" w:firstColumn="1" w:lastColumn="0" w:noHBand="0" w:noVBand="1"/>
            </w:tblPr>
            <w:tblGrid>
              <w:gridCol w:w="834"/>
              <w:gridCol w:w="1578"/>
            </w:tblGrid>
            <w:tr w:rsidR="00767ACD" w:rsidRPr="00780BB9" w14:paraId="5C96C372" w14:textId="77777777" w:rsidTr="00E148DF">
              <w:trPr>
                <w:trHeight w:val="186"/>
              </w:trPr>
              <w:tc>
                <w:tcPr>
                  <w:tcW w:w="834" w:type="dxa"/>
                </w:tcPr>
                <w:p w14:paraId="5F5130DB" w14:textId="77777777" w:rsidR="00767ACD" w:rsidRPr="00780BB9" w:rsidRDefault="00767ACD" w:rsidP="00767ACD">
                  <w:pPr>
                    <w:rPr>
                      <w:sz w:val="18"/>
                      <w:szCs w:val="18"/>
                    </w:rPr>
                  </w:pPr>
                  <w:r w:rsidRPr="00780BB9">
                    <w:rPr>
                      <w:sz w:val="18"/>
                      <w:szCs w:val="18"/>
                    </w:rPr>
                    <w:t>End FS</w:t>
                  </w:r>
                </w:p>
              </w:tc>
              <w:tc>
                <w:tcPr>
                  <w:tcW w:w="1578" w:type="dxa"/>
                  <w:vAlign w:val="center"/>
                </w:tcPr>
                <w:p w14:paraId="48CC3194" w14:textId="77777777" w:rsidR="00767ACD" w:rsidRPr="00780BB9" w:rsidRDefault="00767ACD" w:rsidP="00767ACD">
                  <w:pPr>
                    <w:jc w:val="center"/>
                    <w:rPr>
                      <w:sz w:val="18"/>
                      <w:szCs w:val="18"/>
                    </w:rPr>
                  </w:pPr>
                  <w:r w:rsidRPr="00780BB9">
                    <w:rPr>
                      <w:sz w:val="18"/>
                      <w:szCs w:val="18"/>
                    </w:rPr>
                    <w:t>=/&lt; 2 years</w:t>
                  </w:r>
                </w:p>
              </w:tc>
            </w:tr>
            <w:tr w:rsidR="00767ACD" w:rsidRPr="00780BB9" w14:paraId="07B5BC33" w14:textId="77777777" w:rsidTr="00E148DF">
              <w:trPr>
                <w:trHeight w:val="196"/>
              </w:trPr>
              <w:tc>
                <w:tcPr>
                  <w:tcW w:w="834" w:type="dxa"/>
                </w:tcPr>
                <w:p w14:paraId="1ED4CD99" w14:textId="77777777" w:rsidR="00767ACD" w:rsidRPr="00780BB9" w:rsidRDefault="00767ACD" w:rsidP="00767ACD">
                  <w:pPr>
                    <w:rPr>
                      <w:sz w:val="18"/>
                      <w:szCs w:val="18"/>
                    </w:rPr>
                  </w:pPr>
                  <w:r w:rsidRPr="00780BB9">
                    <w:rPr>
                      <w:sz w:val="18"/>
                      <w:szCs w:val="18"/>
                    </w:rPr>
                    <w:t>End KS1</w:t>
                  </w:r>
                </w:p>
              </w:tc>
              <w:tc>
                <w:tcPr>
                  <w:tcW w:w="1578" w:type="dxa"/>
                  <w:vAlign w:val="center"/>
                </w:tcPr>
                <w:p w14:paraId="64E0309C" w14:textId="77777777" w:rsidR="00767ACD" w:rsidRPr="00780BB9" w:rsidRDefault="00767ACD" w:rsidP="00767ACD">
                  <w:pPr>
                    <w:jc w:val="center"/>
                    <w:rPr>
                      <w:sz w:val="18"/>
                      <w:szCs w:val="18"/>
                    </w:rPr>
                  </w:pPr>
                  <w:r w:rsidRPr="00780BB9">
                    <w:rPr>
                      <w:sz w:val="18"/>
                      <w:szCs w:val="18"/>
                    </w:rPr>
                    <w:t>=/&lt; 3 years</w:t>
                  </w:r>
                </w:p>
              </w:tc>
            </w:tr>
            <w:tr w:rsidR="00767ACD" w:rsidRPr="00780BB9" w14:paraId="2242D804" w14:textId="77777777" w:rsidTr="00E148DF">
              <w:trPr>
                <w:trHeight w:val="186"/>
              </w:trPr>
              <w:tc>
                <w:tcPr>
                  <w:tcW w:w="834" w:type="dxa"/>
                </w:tcPr>
                <w:p w14:paraId="620196BD" w14:textId="77777777" w:rsidR="00767ACD" w:rsidRPr="00780BB9" w:rsidRDefault="00767ACD" w:rsidP="00767ACD">
                  <w:pPr>
                    <w:rPr>
                      <w:sz w:val="18"/>
                      <w:szCs w:val="18"/>
                    </w:rPr>
                  </w:pPr>
                  <w:r w:rsidRPr="00780BB9">
                    <w:rPr>
                      <w:sz w:val="18"/>
                      <w:szCs w:val="18"/>
                    </w:rPr>
                    <w:t>End KS2</w:t>
                  </w:r>
                </w:p>
              </w:tc>
              <w:tc>
                <w:tcPr>
                  <w:tcW w:w="1578" w:type="dxa"/>
                  <w:vAlign w:val="center"/>
                </w:tcPr>
                <w:p w14:paraId="7200C2EC" w14:textId="77777777" w:rsidR="00767ACD" w:rsidRPr="00780BB9" w:rsidRDefault="00767ACD" w:rsidP="00767ACD">
                  <w:pPr>
                    <w:jc w:val="center"/>
                    <w:rPr>
                      <w:sz w:val="18"/>
                      <w:szCs w:val="18"/>
                    </w:rPr>
                  </w:pPr>
                  <w:r w:rsidRPr="00780BB9">
                    <w:rPr>
                      <w:sz w:val="18"/>
                      <w:szCs w:val="18"/>
                    </w:rPr>
                    <w:t>=/&lt; 5 years</w:t>
                  </w:r>
                </w:p>
              </w:tc>
            </w:tr>
            <w:tr w:rsidR="00767ACD" w:rsidRPr="00780BB9" w14:paraId="784B43A3" w14:textId="77777777" w:rsidTr="00E148DF">
              <w:trPr>
                <w:trHeight w:val="196"/>
              </w:trPr>
              <w:tc>
                <w:tcPr>
                  <w:tcW w:w="834" w:type="dxa"/>
                </w:tcPr>
                <w:p w14:paraId="7965C3BA" w14:textId="77777777" w:rsidR="00767ACD" w:rsidRPr="00780BB9" w:rsidRDefault="00767ACD" w:rsidP="00767ACD">
                  <w:pPr>
                    <w:rPr>
                      <w:sz w:val="18"/>
                      <w:szCs w:val="18"/>
                    </w:rPr>
                  </w:pPr>
                  <w:r w:rsidRPr="00780BB9">
                    <w:rPr>
                      <w:sz w:val="18"/>
                      <w:szCs w:val="18"/>
                    </w:rPr>
                    <w:t>End KS3</w:t>
                  </w:r>
                </w:p>
              </w:tc>
              <w:tc>
                <w:tcPr>
                  <w:tcW w:w="1578" w:type="dxa"/>
                  <w:vAlign w:val="center"/>
                </w:tcPr>
                <w:p w14:paraId="5012B234" w14:textId="77777777" w:rsidR="00767ACD" w:rsidRPr="00780BB9" w:rsidRDefault="00767ACD" w:rsidP="00767ACD">
                  <w:pPr>
                    <w:jc w:val="center"/>
                    <w:rPr>
                      <w:sz w:val="18"/>
                      <w:szCs w:val="18"/>
                    </w:rPr>
                  </w:pPr>
                  <w:r w:rsidRPr="00780BB9">
                    <w:rPr>
                      <w:sz w:val="18"/>
                      <w:szCs w:val="18"/>
                    </w:rPr>
                    <w:t>=/&lt; 6 years</w:t>
                  </w:r>
                </w:p>
              </w:tc>
            </w:tr>
            <w:tr w:rsidR="00767ACD" w:rsidRPr="00780BB9" w14:paraId="45303F0F" w14:textId="77777777" w:rsidTr="00E148DF">
              <w:trPr>
                <w:trHeight w:val="186"/>
              </w:trPr>
              <w:tc>
                <w:tcPr>
                  <w:tcW w:w="834" w:type="dxa"/>
                </w:tcPr>
                <w:p w14:paraId="7A6EC0BE" w14:textId="77777777" w:rsidR="00767ACD" w:rsidRPr="00780BB9" w:rsidRDefault="00767ACD" w:rsidP="00767ACD">
                  <w:pPr>
                    <w:rPr>
                      <w:sz w:val="18"/>
                      <w:szCs w:val="18"/>
                    </w:rPr>
                  </w:pPr>
                  <w:r w:rsidRPr="00780BB9">
                    <w:rPr>
                      <w:sz w:val="18"/>
                      <w:szCs w:val="18"/>
                    </w:rPr>
                    <w:t>End KS4</w:t>
                  </w:r>
                </w:p>
              </w:tc>
              <w:tc>
                <w:tcPr>
                  <w:tcW w:w="1578" w:type="dxa"/>
                  <w:vAlign w:val="center"/>
                </w:tcPr>
                <w:p w14:paraId="05E53509" w14:textId="77777777" w:rsidR="00767ACD" w:rsidRPr="00780BB9" w:rsidRDefault="00767ACD" w:rsidP="00767ACD">
                  <w:pPr>
                    <w:jc w:val="center"/>
                    <w:rPr>
                      <w:sz w:val="18"/>
                      <w:szCs w:val="18"/>
                    </w:rPr>
                  </w:pPr>
                  <w:r w:rsidRPr="00780BB9">
                    <w:rPr>
                      <w:sz w:val="18"/>
                      <w:szCs w:val="18"/>
                    </w:rPr>
                    <w:t>=/&lt; 8 years</w:t>
                  </w:r>
                </w:p>
              </w:tc>
            </w:tr>
            <w:tr w:rsidR="00767ACD" w:rsidRPr="00780BB9" w14:paraId="6EDB9096" w14:textId="77777777" w:rsidTr="00E148DF">
              <w:trPr>
                <w:trHeight w:val="196"/>
              </w:trPr>
              <w:tc>
                <w:tcPr>
                  <w:tcW w:w="834" w:type="dxa"/>
                </w:tcPr>
                <w:p w14:paraId="66F00368" w14:textId="77777777" w:rsidR="00767ACD" w:rsidRPr="00780BB9" w:rsidRDefault="00767ACD" w:rsidP="00767ACD">
                  <w:pPr>
                    <w:rPr>
                      <w:sz w:val="18"/>
                      <w:szCs w:val="18"/>
                    </w:rPr>
                  </w:pPr>
                  <w:r w:rsidRPr="00780BB9">
                    <w:rPr>
                      <w:sz w:val="18"/>
                      <w:szCs w:val="18"/>
                    </w:rPr>
                    <w:t>End KS5</w:t>
                  </w:r>
                </w:p>
              </w:tc>
              <w:tc>
                <w:tcPr>
                  <w:tcW w:w="1578" w:type="dxa"/>
                  <w:vAlign w:val="center"/>
                </w:tcPr>
                <w:p w14:paraId="20BF8845" w14:textId="77777777" w:rsidR="00767ACD" w:rsidRPr="00780BB9" w:rsidRDefault="00767ACD" w:rsidP="00767ACD">
                  <w:pPr>
                    <w:jc w:val="center"/>
                    <w:rPr>
                      <w:sz w:val="18"/>
                      <w:szCs w:val="18"/>
                    </w:rPr>
                  </w:pPr>
                  <w:r w:rsidRPr="00780BB9">
                    <w:rPr>
                      <w:sz w:val="18"/>
                      <w:szCs w:val="18"/>
                    </w:rPr>
                    <w:t>As above</w:t>
                  </w:r>
                </w:p>
              </w:tc>
            </w:tr>
          </w:tbl>
          <w:p w14:paraId="7846BC4E" w14:textId="77777777" w:rsidR="00767ACD" w:rsidRDefault="00767ACD" w:rsidP="00767ACD">
            <w:pPr>
              <w:pStyle w:val="Default"/>
              <w:rPr>
                <w:sz w:val="18"/>
                <w:szCs w:val="18"/>
              </w:rPr>
            </w:pPr>
          </w:p>
          <w:p w14:paraId="4CB2F93E" w14:textId="77777777" w:rsidR="00767ACD" w:rsidRDefault="00767ACD" w:rsidP="00767ACD">
            <w:pPr>
              <w:pStyle w:val="Default"/>
              <w:rPr>
                <w:sz w:val="18"/>
                <w:szCs w:val="18"/>
              </w:rPr>
            </w:pPr>
            <w:r>
              <w:rPr>
                <w:sz w:val="18"/>
                <w:szCs w:val="18"/>
              </w:rPr>
              <w:t>Standardised assessment scores from language specific tests will</w:t>
            </w:r>
            <w:r w:rsidRPr="008D6E76">
              <w:rPr>
                <w:sz w:val="18"/>
                <w:szCs w:val="18"/>
              </w:rPr>
              <w:t xml:space="preserve"> be </w:t>
            </w:r>
            <w:r>
              <w:rPr>
                <w:sz w:val="18"/>
                <w:szCs w:val="18"/>
              </w:rPr>
              <w:t>less than 70</w:t>
            </w:r>
          </w:p>
          <w:p w14:paraId="09109193" w14:textId="77777777" w:rsidR="00767ACD" w:rsidRDefault="00767ACD" w:rsidP="00767ACD">
            <w:pPr>
              <w:pStyle w:val="Default"/>
              <w:rPr>
                <w:sz w:val="18"/>
                <w:szCs w:val="18"/>
              </w:rPr>
            </w:pPr>
          </w:p>
          <w:p w14:paraId="5BAD63E8" w14:textId="77777777" w:rsidR="00767ACD" w:rsidRDefault="00767ACD" w:rsidP="00767ACD">
            <w:pPr>
              <w:pStyle w:val="Default"/>
              <w:rPr>
                <w:sz w:val="18"/>
                <w:szCs w:val="18"/>
              </w:rPr>
            </w:pPr>
            <w:r>
              <w:rPr>
                <w:sz w:val="18"/>
                <w:szCs w:val="18"/>
              </w:rPr>
              <w:t xml:space="preserve">Diagnosis of </w:t>
            </w:r>
            <w:r w:rsidRPr="00F232F5">
              <w:rPr>
                <w:b/>
                <w:sz w:val="18"/>
                <w:szCs w:val="18"/>
              </w:rPr>
              <w:t xml:space="preserve">severe </w:t>
            </w:r>
            <w:r>
              <w:rPr>
                <w:sz w:val="18"/>
                <w:szCs w:val="18"/>
              </w:rPr>
              <w:t>DLD or speech disorder by SaLT</w:t>
            </w:r>
          </w:p>
          <w:p w14:paraId="25DE9B44" w14:textId="77777777" w:rsidR="00767ACD" w:rsidRDefault="00767ACD" w:rsidP="00767ACD">
            <w:pPr>
              <w:pStyle w:val="Default"/>
              <w:rPr>
                <w:sz w:val="18"/>
                <w:szCs w:val="18"/>
              </w:rPr>
            </w:pPr>
          </w:p>
          <w:p w14:paraId="67F74D54" w14:textId="77777777" w:rsidR="00767ACD" w:rsidRPr="001A32E6" w:rsidRDefault="00767ACD" w:rsidP="00767ACD">
            <w:pPr>
              <w:pStyle w:val="Default"/>
              <w:rPr>
                <w:sz w:val="18"/>
                <w:szCs w:val="18"/>
              </w:rPr>
            </w:pPr>
            <w:r>
              <w:rPr>
                <w:sz w:val="18"/>
                <w:szCs w:val="18"/>
              </w:rPr>
              <w:t xml:space="preserve">Comorbid needs that are </w:t>
            </w:r>
            <w:r w:rsidRPr="00780BB9">
              <w:rPr>
                <w:sz w:val="18"/>
                <w:szCs w:val="18"/>
              </w:rPr>
              <w:t>moderate/severe</w:t>
            </w:r>
          </w:p>
        </w:tc>
        <w:tc>
          <w:tcPr>
            <w:tcW w:w="7892" w:type="dxa"/>
            <w:shd w:val="clear" w:color="auto" w:fill="auto"/>
          </w:tcPr>
          <w:p w14:paraId="2B13E8AD" w14:textId="77777777" w:rsidR="0074176D" w:rsidRPr="0074176D" w:rsidRDefault="0074176D" w:rsidP="0074176D">
            <w:pPr>
              <w:pStyle w:val="Default"/>
              <w:rPr>
                <w:b/>
                <w:bCs/>
                <w:sz w:val="18"/>
                <w:szCs w:val="18"/>
              </w:rPr>
            </w:pPr>
            <w:r w:rsidRPr="0074176D">
              <w:rPr>
                <w:b/>
                <w:bCs/>
                <w:sz w:val="18"/>
                <w:szCs w:val="18"/>
              </w:rPr>
              <w:t>As above plus:</w:t>
            </w:r>
          </w:p>
          <w:p w14:paraId="63050DD5" w14:textId="77777777" w:rsidR="00767ACD" w:rsidRDefault="00767ACD" w:rsidP="00767ACD">
            <w:pPr>
              <w:pStyle w:val="ProvB"/>
              <w:spacing w:before="0"/>
              <w:rPr>
                <w:rFonts w:ascii="Arial" w:hAnsi="Arial" w:cs="Arial"/>
                <w:bCs w:val="0"/>
                <w:color w:val="000000"/>
                <w:sz w:val="18"/>
                <w:szCs w:val="18"/>
              </w:rPr>
            </w:pPr>
          </w:p>
          <w:p w14:paraId="21915627"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Ethos and environment</w:t>
            </w:r>
          </w:p>
          <w:p w14:paraId="5FA2E358" w14:textId="77777777" w:rsidR="002A323A" w:rsidRDefault="002A323A" w:rsidP="002A323A">
            <w:pPr>
              <w:spacing w:before="240"/>
              <w:rPr>
                <w:rFonts w:ascii="Arial" w:hAnsi="Arial"/>
                <w:b/>
                <w:bCs/>
                <w:color w:val="000000"/>
                <w:sz w:val="18"/>
                <w:szCs w:val="18"/>
              </w:rPr>
            </w:pPr>
            <w:r w:rsidRPr="00AA06CE">
              <w:rPr>
                <w:rFonts w:ascii="Arial" w:hAnsi="Arial"/>
                <w:b/>
                <w:bCs/>
                <w:color w:val="000000"/>
                <w:sz w:val="18"/>
                <w:szCs w:val="18"/>
              </w:rPr>
              <w:t>Curriculum and Classroom Practice</w:t>
            </w:r>
          </w:p>
          <w:p w14:paraId="2C27A64E" w14:textId="77777777" w:rsidR="00D42B5B" w:rsidRPr="00D42B5B" w:rsidRDefault="00D42B5B" w:rsidP="000461EB">
            <w:pPr>
              <w:numPr>
                <w:ilvl w:val="0"/>
                <w:numId w:val="30"/>
              </w:numPr>
              <w:rPr>
                <w:rFonts w:ascii="Arial" w:hAnsi="Arial"/>
                <w:color w:val="000000"/>
                <w:sz w:val="18"/>
                <w:szCs w:val="18"/>
              </w:rPr>
            </w:pPr>
            <w:r w:rsidRPr="00D42B5B">
              <w:rPr>
                <w:rFonts w:ascii="Arial" w:hAnsi="Arial"/>
                <w:color w:val="000000"/>
                <w:sz w:val="18"/>
                <w:szCs w:val="18"/>
              </w:rPr>
              <w:t xml:space="preserve">Teaching approaches place a high emphasis on direct training for staff and very finely graded and practical tasks which provide opportunities for frequent repetition and reinforcement. </w:t>
            </w:r>
          </w:p>
          <w:p w14:paraId="3F4CDFCA" w14:textId="429D6B3C" w:rsidR="00D42B5B" w:rsidRDefault="00D42B5B" w:rsidP="000461EB">
            <w:pPr>
              <w:numPr>
                <w:ilvl w:val="0"/>
                <w:numId w:val="30"/>
              </w:numPr>
              <w:rPr>
                <w:rFonts w:ascii="Arial" w:hAnsi="Arial"/>
                <w:color w:val="000000"/>
                <w:sz w:val="18"/>
                <w:szCs w:val="18"/>
              </w:rPr>
            </w:pPr>
            <w:r w:rsidRPr="00D42B5B">
              <w:rPr>
                <w:rFonts w:ascii="Arial" w:hAnsi="Arial"/>
                <w:color w:val="000000"/>
                <w:sz w:val="18"/>
                <w:szCs w:val="18"/>
              </w:rPr>
              <w:t>Specialist advice from the Speech and Language Therapy Team should be sought regarding the modifications required to provide a specialist curriculum which places a high emphasis on speech and language development in adapted or specialist teaching settings with speech and language therapy.</w:t>
            </w:r>
          </w:p>
          <w:p w14:paraId="7895DFD2" w14:textId="77777777" w:rsidR="000461EB" w:rsidRPr="00A7450B" w:rsidRDefault="000461EB" w:rsidP="000461EB">
            <w:pPr>
              <w:pStyle w:val="ListParagraph"/>
              <w:numPr>
                <w:ilvl w:val="0"/>
                <w:numId w:val="30"/>
              </w:numPr>
              <w:rPr>
                <w:rFonts w:ascii="Arial" w:hAnsi="Arial"/>
                <w:color w:val="000000"/>
                <w:sz w:val="18"/>
                <w:szCs w:val="18"/>
              </w:rPr>
            </w:pPr>
            <w:r w:rsidRPr="00A7450B">
              <w:rPr>
                <w:rFonts w:ascii="Arial" w:hAnsi="Arial"/>
                <w:color w:val="000000"/>
                <w:sz w:val="18"/>
                <w:szCs w:val="18"/>
              </w:rPr>
              <w:t>A monitoring system should be in place to identify short term targets from the EHCP, implement recommended provision and monitor and evaluate progress, for example an IEP.</w:t>
            </w:r>
          </w:p>
          <w:p w14:paraId="1DA5B177" w14:textId="51CF82F8" w:rsidR="000461EB" w:rsidRPr="000461EB" w:rsidRDefault="000461EB" w:rsidP="000461EB">
            <w:pPr>
              <w:pStyle w:val="ListParagraph"/>
              <w:numPr>
                <w:ilvl w:val="0"/>
                <w:numId w:val="30"/>
              </w:numPr>
              <w:rPr>
                <w:rFonts w:ascii="Arial" w:hAnsi="Arial"/>
                <w:color w:val="000000"/>
                <w:sz w:val="18"/>
                <w:szCs w:val="18"/>
              </w:rPr>
            </w:pPr>
            <w:r w:rsidRPr="00A7450B">
              <w:rPr>
                <w:rFonts w:ascii="Arial" w:hAnsi="Arial"/>
                <w:color w:val="000000"/>
                <w:sz w:val="18"/>
                <w:szCs w:val="18"/>
              </w:rPr>
              <w:t>Termly planned sharing of information including the parent and child / young person should take place as well as a statutory annual review</w:t>
            </w:r>
          </w:p>
          <w:p w14:paraId="06F88442"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 xml:space="preserve">Grouping and </w:t>
            </w:r>
            <w:r>
              <w:rPr>
                <w:rFonts w:ascii="Arial" w:hAnsi="Arial"/>
                <w:b/>
                <w:bCs/>
                <w:color w:val="000000"/>
                <w:sz w:val="18"/>
                <w:szCs w:val="18"/>
              </w:rPr>
              <w:t>Classroom Support</w:t>
            </w:r>
          </w:p>
          <w:p w14:paraId="35055315" w14:textId="77777777" w:rsidR="00D42B5B" w:rsidRDefault="00D42B5B" w:rsidP="002A323A">
            <w:pPr>
              <w:rPr>
                <w:rFonts w:ascii="Arial" w:hAnsi="Arial"/>
                <w:b/>
                <w:bCs/>
                <w:color w:val="000000"/>
                <w:sz w:val="18"/>
                <w:szCs w:val="18"/>
              </w:rPr>
            </w:pPr>
          </w:p>
          <w:p w14:paraId="5D5FCA90" w14:textId="77777777" w:rsidR="00F83B3E" w:rsidRDefault="002F4F88" w:rsidP="000461EB">
            <w:pPr>
              <w:numPr>
                <w:ilvl w:val="0"/>
                <w:numId w:val="30"/>
              </w:numPr>
              <w:rPr>
                <w:rFonts w:ascii="Arial" w:hAnsi="Arial"/>
                <w:color w:val="000000"/>
                <w:sz w:val="18"/>
                <w:szCs w:val="18"/>
              </w:rPr>
            </w:pPr>
            <w:r>
              <w:rPr>
                <w:rFonts w:ascii="Arial" w:hAnsi="Arial"/>
                <w:color w:val="000000"/>
                <w:sz w:val="18"/>
                <w:szCs w:val="18"/>
              </w:rPr>
              <w:t>A</w:t>
            </w:r>
            <w:r w:rsidRPr="005318C2">
              <w:rPr>
                <w:rFonts w:ascii="Arial" w:hAnsi="Arial"/>
                <w:color w:val="000000"/>
                <w:sz w:val="18"/>
                <w:szCs w:val="18"/>
              </w:rPr>
              <w:t>dditional adult support</w:t>
            </w:r>
            <w:r>
              <w:rPr>
                <w:rFonts w:ascii="Arial" w:hAnsi="Arial"/>
                <w:color w:val="000000"/>
                <w:sz w:val="18"/>
                <w:szCs w:val="18"/>
              </w:rPr>
              <w:t xml:space="preserve"> as outlined in EHCP, </w:t>
            </w:r>
            <w:r w:rsidRPr="005318C2">
              <w:rPr>
                <w:rFonts w:ascii="Arial" w:hAnsi="Arial"/>
                <w:color w:val="000000"/>
                <w:sz w:val="18"/>
                <w:szCs w:val="18"/>
              </w:rPr>
              <w:t xml:space="preserve">delivered through a combination of one-to-one, small group or reduced teaching group size (1:12) with additional support, </w:t>
            </w:r>
            <w:proofErr w:type="gramStart"/>
            <w:r w:rsidRPr="005318C2">
              <w:rPr>
                <w:rFonts w:ascii="Arial" w:hAnsi="Arial"/>
                <w:color w:val="000000"/>
                <w:sz w:val="18"/>
                <w:szCs w:val="18"/>
              </w:rPr>
              <w:t>in order to</w:t>
            </w:r>
            <w:proofErr w:type="gramEnd"/>
            <w:r w:rsidRPr="005318C2">
              <w:rPr>
                <w:rFonts w:ascii="Arial" w:hAnsi="Arial"/>
                <w:color w:val="000000"/>
                <w:sz w:val="18"/>
                <w:szCs w:val="18"/>
              </w:rPr>
              <w:t xml:space="preserve"> facilitate access to the curriculum and deliver individually planned programmes of wor</w:t>
            </w:r>
            <w:r>
              <w:rPr>
                <w:rFonts w:ascii="Arial" w:hAnsi="Arial"/>
                <w:color w:val="000000"/>
                <w:sz w:val="18"/>
                <w:szCs w:val="18"/>
              </w:rPr>
              <w:t xml:space="preserve">k </w:t>
            </w:r>
            <w:r w:rsidRPr="002F4F88">
              <w:rPr>
                <w:rFonts w:ascii="Arial" w:hAnsi="Arial"/>
                <w:color w:val="000000"/>
                <w:sz w:val="18"/>
                <w:szCs w:val="18"/>
              </w:rPr>
              <w:t xml:space="preserve">to address the identified </w:t>
            </w:r>
            <w:r>
              <w:rPr>
                <w:rFonts w:ascii="Arial" w:hAnsi="Arial"/>
                <w:color w:val="000000"/>
                <w:sz w:val="18"/>
                <w:szCs w:val="18"/>
              </w:rPr>
              <w:t>needs</w:t>
            </w:r>
            <w:r w:rsidRPr="002F4F88">
              <w:rPr>
                <w:rFonts w:ascii="Arial" w:hAnsi="Arial"/>
                <w:color w:val="000000"/>
                <w:sz w:val="18"/>
                <w:szCs w:val="18"/>
              </w:rPr>
              <w:t xml:space="preserve">. </w:t>
            </w:r>
          </w:p>
          <w:p w14:paraId="0E1DDB15" w14:textId="374D70EC" w:rsidR="00D42B5B" w:rsidRPr="00F83B3E" w:rsidRDefault="00D42B5B" w:rsidP="000461EB">
            <w:pPr>
              <w:numPr>
                <w:ilvl w:val="0"/>
                <w:numId w:val="30"/>
              </w:numPr>
              <w:rPr>
                <w:rFonts w:ascii="Arial" w:hAnsi="Arial"/>
                <w:color w:val="000000"/>
                <w:sz w:val="18"/>
                <w:szCs w:val="18"/>
              </w:rPr>
            </w:pPr>
            <w:r w:rsidRPr="00F83B3E">
              <w:rPr>
                <w:rFonts w:ascii="Arial" w:hAnsi="Arial"/>
                <w:color w:val="000000"/>
                <w:sz w:val="18"/>
                <w:szCs w:val="18"/>
              </w:rPr>
              <w:t>Additional adults, who have received appropriate training to ensure they have the necessary skills to support the child / young person individually or as part of a small group, under the direction of the teacher to</w:t>
            </w:r>
            <w:r w:rsidR="00F83B3E">
              <w:rPr>
                <w:rFonts w:ascii="Arial" w:hAnsi="Arial"/>
                <w:color w:val="000000"/>
                <w:sz w:val="18"/>
                <w:szCs w:val="18"/>
              </w:rPr>
              <w:t>:</w:t>
            </w:r>
          </w:p>
          <w:p w14:paraId="2A6A7751" w14:textId="77777777" w:rsidR="00D42B5B" w:rsidRPr="00F83B3E" w:rsidRDefault="00D42B5B" w:rsidP="000461EB">
            <w:pPr>
              <w:numPr>
                <w:ilvl w:val="1"/>
                <w:numId w:val="30"/>
              </w:numPr>
              <w:rPr>
                <w:rFonts w:ascii="Arial" w:hAnsi="Arial"/>
                <w:color w:val="000000"/>
                <w:sz w:val="18"/>
                <w:szCs w:val="18"/>
              </w:rPr>
            </w:pPr>
            <w:r w:rsidRPr="00F83B3E">
              <w:rPr>
                <w:rFonts w:ascii="Arial" w:hAnsi="Arial"/>
                <w:color w:val="000000"/>
                <w:sz w:val="18"/>
                <w:szCs w:val="18"/>
              </w:rPr>
              <w:t>work on significantly modified curriculum tasks</w:t>
            </w:r>
          </w:p>
          <w:p w14:paraId="51702B3A" w14:textId="77777777" w:rsidR="00D42B5B" w:rsidRPr="00F83B3E" w:rsidRDefault="00D42B5B" w:rsidP="000461EB">
            <w:pPr>
              <w:numPr>
                <w:ilvl w:val="1"/>
                <w:numId w:val="30"/>
              </w:numPr>
              <w:rPr>
                <w:rFonts w:ascii="Arial" w:hAnsi="Arial"/>
                <w:color w:val="000000"/>
                <w:sz w:val="18"/>
                <w:szCs w:val="18"/>
              </w:rPr>
            </w:pPr>
            <w:r w:rsidRPr="00F83B3E">
              <w:rPr>
                <w:rFonts w:ascii="Arial" w:hAnsi="Arial"/>
                <w:color w:val="000000"/>
                <w:sz w:val="18"/>
                <w:szCs w:val="18"/>
              </w:rPr>
              <w:t xml:space="preserve">access daily individual support </w:t>
            </w:r>
          </w:p>
          <w:p w14:paraId="573730E0" w14:textId="77777777" w:rsidR="00D42B5B" w:rsidRPr="00F83B3E" w:rsidRDefault="00D42B5B" w:rsidP="000461EB">
            <w:pPr>
              <w:numPr>
                <w:ilvl w:val="1"/>
                <w:numId w:val="30"/>
              </w:numPr>
              <w:rPr>
                <w:rFonts w:ascii="Arial" w:hAnsi="Arial"/>
                <w:color w:val="000000"/>
                <w:sz w:val="18"/>
                <w:szCs w:val="18"/>
              </w:rPr>
            </w:pPr>
            <w:r w:rsidRPr="00F83B3E">
              <w:rPr>
                <w:rFonts w:ascii="Arial" w:hAnsi="Arial"/>
                <w:color w:val="000000"/>
                <w:sz w:val="18"/>
                <w:szCs w:val="18"/>
              </w:rPr>
              <w:t xml:space="preserve">encourage independence </w:t>
            </w:r>
          </w:p>
          <w:p w14:paraId="7B5AF549" w14:textId="77777777" w:rsidR="00D42B5B" w:rsidRPr="00F83B3E" w:rsidRDefault="00D42B5B" w:rsidP="000461EB">
            <w:pPr>
              <w:numPr>
                <w:ilvl w:val="1"/>
                <w:numId w:val="30"/>
              </w:numPr>
              <w:rPr>
                <w:rFonts w:ascii="Arial" w:hAnsi="Arial"/>
                <w:color w:val="000000"/>
                <w:sz w:val="18"/>
                <w:szCs w:val="18"/>
              </w:rPr>
            </w:pPr>
            <w:r w:rsidRPr="00F83B3E">
              <w:rPr>
                <w:rFonts w:ascii="Arial" w:hAnsi="Arial"/>
                <w:color w:val="000000"/>
                <w:sz w:val="18"/>
                <w:szCs w:val="18"/>
              </w:rPr>
              <w:t xml:space="preserve">create opportunities for </w:t>
            </w:r>
            <w:proofErr w:type="gramStart"/>
            <w:r w:rsidRPr="00F83B3E">
              <w:rPr>
                <w:rFonts w:ascii="Arial" w:hAnsi="Arial"/>
                <w:color w:val="000000"/>
                <w:sz w:val="18"/>
                <w:szCs w:val="18"/>
              </w:rPr>
              <w:t>peer to peer</w:t>
            </w:r>
            <w:proofErr w:type="gramEnd"/>
            <w:r w:rsidRPr="00F83B3E">
              <w:rPr>
                <w:rFonts w:ascii="Arial" w:hAnsi="Arial"/>
                <w:color w:val="000000"/>
                <w:sz w:val="18"/>
                <w:szCs w:val="18"/>
              </w:rPr>
              <w:t xml:space="preserve"> interaction</w:t>
            </w:r>
          </w:p>
          <w:p w14:paraId="6B80F1A5" w14:textId="77777777" w:rsidR="00D42B5B" w:rsidRPr="00F83B3E" w:rsidRDefault="00D42B5B" w:rsidP="000461EB">
            <w:pPr>
              <w:numPr>
                <w:ilvl w:val="1"/>
                <w:numId w:val="30"/>
              </w:numPr>
              <w:rPr>
                <w:rFonts w:ascii="Arial" w:hAnsi="Arial"/>
                <w:color w:val="000000"/>
                <w:sz w:val="18"/>
                <w:szCs w:val="18"/>
              </w:rPr>
            </w:pPr>
            <w:r w:rsidRPr="00F83B3E">
              <w:rPr>
                <w:rFonts w:ascii="Arial" w:hAnsi="Arial"/>
                <w:color w:val="000000"/>
                <w:sz w:val="18"/>
                <w:szCs w:val="18"/>
              </w:rPr>
              <w:t xml:space="preserve">monitor the progress of the child / young person using highly structured methods </w:t>
            </w:r>
          </w:p>
          <w:p w14:paraId="4CC33828" w14:textId="77777777" w:rsidR="00D42B5B" w:rsidRPr="00F83B3E" w:rsidRDefault="00D42B5B" w:rsidP="000461EB">
            <w:pPr>
              <w:numPr>
                <w:ilvl w:val="1"/>
                <w:numId w:val="30"/>
              </w:numPr>
              <w:rPr>
                <w:rFonts w:ascii="Arial" w:hAnsi="Arial"/>
                <w:color w:val="000000"/>
                <w:sz w:val="18"/>
                <w:szCs w:val="18"/>
              </w:rPr>
            </w:pPr>
            <w:r w:rsidRPr="00F83B3E">
              <w:rPr>
                <w:rFonts w:ascii="Arial" w:hAnsi="Arial"/>
                <w:color w:val="000000"/>
                <w:sz w:val="18"/>
                <w:szCs w:val="18"/>
              </w:rPr>
              <w:t xml:space="preserve">provide daily small group and individual interventions to work on programmes as advised by the Speech and Language Therapy Service </w:t>
            </w:r>
          </w:p>
          <w:p w14:paraId="784E420D" w14:textId="77777777" w:rsidR="00D42B5B" w:rsidRPr="00F83B3E" w:rsidRDefault="00D42B5B" w:rsidP="000461EB">
            <w:pPr>
              <w:numPr>
                <w:ilvl w:val="1"/>
                <w:numId w:val="30"/>
              </w:numPr>
              <w:rPr>
                <w:rFonts w:ascii="Arial" w:hAnsi="Arial"/>
                <w:color w:val="000000"/>
                <w:sz w:val="18"/>
                <w:szCs w:val="18"/>
              </w:rPr>
            </w:pPr>
            <w:r w:rsidRPr="00F83B3E">
              <w:rPr>
                <w:rFonts w:ascii="Arial" w:hAnsi="Arial"/>
                <w:color w:val="000000"/>
                <w:sz w:val="18"/>
                <w:szCs w:val="18"/>
              </w:rPr>
              <w:t xml:space="preserve">provide opportunities for the YP to engage in community activity </w:t>
            </w:r>
          </w:p>
          <w:p w14:paraId="06F690ED" w14:textId="77777777" w:rsidR="002A323A" w:rsidRPr="00AA06CE" w:rsidRDefault="002A323A" w:rsidP="002A323A">
            <w:pPr>
              <w:spacing w:before="240"/>
              <w:rPr>
                <w:rFonts w:ascii="Arial" w:hAnsi="Arial"/>
                <w:b/>
                <w:bCs/>
                <w:color w:val="000000"/>
                <w:sz w:val="18"/>
                <w:szCs w:val="18"/>
              </w:rPr>
            </w:pPr>
            <w:r w:rsidRPr="00AA06CE">
              <w:rPr>
                <w:rFonts w:ascii="Arial" w:hAnsi="Arial"/>
                <w:b/>
                <w:bCs/>
                <w:color w:val="000000"/>
                <w:sz w:val="18"/>
                <w:szCs w:val="18"/>
              </w:rPr>
              <w:t xml:space="preserve">Resources </w:t>
            </w:r>
          </w:p>
          <w:p w14:paraId="4CC23508" w14:textId="77777777" w:rsidR="00767ACD" w:rsidRPr="002D48CC" w:rsidRDefault="00767ACD" w:rsidP="00767ACD">
            <w:pPr>
              <w:pStyle w:val="Default"/>
              <w:rPr>
                <w:sz w:val="18"/>
                <w:szCs w:val="18"/>
              </w:rPr>
            </w:pPr>
          </w:p>
          <w:p w14:paraId="6F9B4AE2" w14:textId="2851099F" w:rsidR="00767ACD" w:rsidRDefault="00767ACD" w:rsidP="00767ACD">
            <w:pPr>
              <w:pStyle w:val="Default"/>
              <w:rPr>
                <w:b/>
                <w:sz w:val="18"/>
                <w:szCs w:val="18"/>
              </w:rPr>
            </w:pPr>
            <w:r w:rsidRPr="00ED5296">
              <w:rPr>
                <w:b/>
                <w:sz w:val="18"/>
                <w:szCs w:val="18"/>
              </w:rPr>
              <w:t>Additional Sensory Need:</w:t>
            </w:r>
          </w:p>
          <w:p w14:paraId="3394C51A" w14:textId="77777777" w:rsidR="00767ACD" w:rsidRPr="00ED5296" w:rsidRDefault="00767ACD" w:rsidP="00767ACD">
            <w:pPr>
              <w:pStyle w:val="Default"/>
              <w:rPr>
                <w:b/>
                <w:sz w:val="18"/>
                <w:szCs w:val="18"/>
              </w:rPr>
            </w:pPr>
          </w:p>
          <w:p w14:paraId="6D5A39CE" w14:textId="77777777" w:rsidR="00767ACD" w:rsidRPr="006F379E" w:rsidRDefault="00767ACD" w:rsidP="000461EB">
            <w:pPr>
              <w:numPr>
                <w:ilvl w:val="0"/>
                <w:numId w:val="30"/>
              </w:numPr>
            </w:pPr>
            <w:r w:rsidRPr="00D42B5B">
              <w:rPr>
                <w:rFonts w:ascii="Arial" w:hAnsi="Arial"/>
                <w:color w:val="000000"/>
                <w:sz w:val="18"/>
                <w:szCs w:val="18"/>
              </w:rPr>
              <w:t>Additional strategies and interventions may be required. Please see appropriate section of Matrix of Need for HI / VI provision, at either mild / moderate / severe or profound level.</w:t>
            </w:r>
          </w:p>
        </w:tc>
        <w:tc>
          <w:tcPr>
            <w:tcW w:w="3136" w:type="dxa"/>
            <w:shd w:val="clear" w:color="auto" w:fill="auto"/>
          </w:tcPr>
          <w:p w14:paraId="396878FD" w14:textId="77777777" w:rsidR="00767ACD" w:rsidRDefault="00767ACD" w:rsidP="00767ACD">
            <w:pPr>
              <w:rPr>
                <w:rFonts w:ascii="Arial" w:hAnsi="Arial"/>
                <w:b/>
                <w:color w:val="000000"/>
                <w:sz w:val="18"/>
                <w:szCs w:val="18"/>
              </w:rPr>
            </w:pPr>
            <w:r>
              <w:rPr>
                <w:rFonts w:ascii="Arial" w:hAnsi="Arial"/>
                <w:b/>
                <w:color w:val="000000"/>
                <w:sz w:val="18"/>
                <w:szCs w:val="18"/>
              </w:rPr>
              <w:t>School / setting</w:t>
            </w:r>
            <w:r w:rsidRPr="003A3FCD">
              <w:rPr>
                <w:rFonts w:ascii="Arial" w:hAnsi="Arial"/>
                <w:b/>
                <w:color w:val="000000"/>
                <w:sz w:val="18"/>
                <w:szCs w:val="18"/>
              </w:rPr>
              <w:t>:</w:t>
            </w:r>
          </w:p>
          <w:p w14:paraId="77F66423" w14:textId="77777777" w:rsidR="00767ACD" w:rsidRDefault="00767ACD" w:rsidP="00767ACD">
            <w:pPr>
              <w:rPr>
                <w:rFonts w:ascii="Arial" w:hAnsi="Arial"/>
                <w:b/>
                <w:color w:val="000000"/>
                <w:sz w:val="18"/>
                <w:szCs w:val="18"/>
              </w:rPr>
            </w:pPr>
          </w:p>
          <w:p w14:paraId="426C97F0" w14:textId="1AE122A4" w:rsidR="00767ACD" w:rsidRPr="005318C2" w:rsidRDefault="000422AA" w:rsidP="00633310">
            <w:pPr>
              <w:pStyle w:val="ListParagraph"/>
              <w:numPr>
                <w:ilvl w:val="0"/>
                <w:numId w:val="26"/>
              </w:numPr>
              <w:rPr>
                <w:rFonts w:ascii="Arial" w:hAnsi="Arial"/>
                <w:color w:val="000000"/>
                <w:sz w:val="18"/>
                <w:szCs w:val="18"/>
              </w:rPr>
            </w:pPr>
            <w:r>
              <w:rPr>
                <w:rFonts w:ascii="Arial" w:hAnsi="Arial"/>
                <w:color w:val="000000"/>
                <w:sz w:val="18"/>
                <w:szCs w:val="18"/>
              </w:rPr>
              <w:t>Notional SEN Funding plus top up funding identified through EHCA to provide</w:t>
            </w:r>
            <w:r w:rsidRPr="005318C2">
              <w:rPr>
                <w:rFonts w:ascii="Arial" w:hAnsi="Arial"/>
                <w:color w:val="000000"/>
                <w:sz w:val="18"/>
                <w:szCs w:val="18"/>
              </w:rPr>
              <w:t xml:space="preserve"> </w:t>
            </w:r>
            <w:r>
              <w:rPr>
                <w:rFonts w:ascii="Arial" w:hAnsi="Arial"/>
                <w:color w:val="000000"/>
                <w:sz w:val="18"/>
                <w:szCs w:val="18"/>
              </w:rPr>
              <w:t xml:space="preserve">specified </w:t>
            </w:r>
            <w:r w:rsidRPr="005318C2">
              <w:rPr>
                <w:rFonts w:ascii="Arial" w:hAnsi="Arial"/>
                <w:color w:val="000000"/>
                <w:sz w:val="18"/>
                <w:szCs w:val="18"/>
              </w:rPr>
              <w:t>additional adult support</w:t>
            </w:r>
            <w:r w:rsidR="00767ACD" w:rsidRPr="005318C2">
              <w:rPr>
                <w:rFonts w:ascii="Arial" w:hAnsi="Arial"/>
                <w:color w:val="000000"/>
                <w:sz w:val="18"/>
                <w:szCs w:val="18"/>
              </w:rPr>
              <w:t xml:space="preserve"> delivered through a combination of one-to-one, small group or reduced teaching group size (1:12) with additional support, </w:t>
            </w:r>
            <w:proofErr w:type="gramStart"/>
            <w:r w:rsidR="00767ACD" w:rsidRPr="005318C2">
              <w:rPr>
                <w:rFonts w:ascii="Arial" w:hAnsi="Arial"/>
                <w:color w:val="000000"/>
                <w:sz w:val="18"/>
                <w:szCs w:val="18"/>
              </w:rPr>
              <w:t>in order to</w:t>
            </w:r>
            <w:proofErr w:type="gramEnd"/>
            <w:r w:rsidR="00767ACD" w:rsidRPr="005318C2">
              <w:rPr>
                <w:rFonts w:ascii="Arial" w:hAnsi="Arial"/>
                <w:color w:val="000000"/>
                <w:sz w:val="18"/>
                <w:szCs w:val="18"/>
              </w:rPr>
              <w:t xml:space="preserve"> facilitate access to the curriculum and deliver individually planned programmes of work</w:t>
            </w:r>
          </w:p>
          <w:p w14:paraId="5B0DAA87" w14:textId="77777777" w:rsidR="00767ACD" w:rsidRPr="00387D91" w:rsidRDefault="00767ACD" w:rsidP="00633310">
            <w:pPr>
              <w:numPr>
                <w:ilvl w:val="0"/>
                <w:numId w:val="6"/>
              </w:numPr>
              <w:rPr>
                <w:rFonts w:ascii="Arial" w:hAnsi="Arial"/>
                <w:color w:val="000000"/>
                <w:sz w:val="18"/>
                <w:szCs w:val="18"/>
              </w:rPr>
            </w:pPr>
            <w:r w:rsidRPr="00661FE9">
              <w:rPr>
                <w:rFonts w:ascii="Arial" w:hAnsi="Arial"/>
                <w:color w:val="000000"/>
                <w:sz w:val="18"/>
                <w:szCs w:val="18"/>
              </w:rPr>
              <w:t>Access to appropriate resources</w:t>
            </w:r>
            <w:r>
              <w:rPr>
                <w:rFonts w:ascii="Arial" w:hAnsi="Arial"/>
                <w:color w:val="000000"/>
                <w:sz w:val="18"/>
                <w:szCs w:val="18"/>
              </w:rPr>
              <w:t xml:space="preserve"> and a</w:t>
            </w:r>
            <w:r w:rsidRPr="00F36064">
              <w:rPr>
                <w:rFonts w:ascii="Arial" w:hAnsi="Arial"/>
                <w:color w:val="000000"/>
                <w:sz w:val="18"/>
                <w:szCs w:val="18"/>
              </w:rPr>
              <w:t>ppropriate</w:t>
            </w:r>
            <w:r>
              <w:rPr>
                <w:rFonts w:ascii="Arial" w:hAnsi="Arial"/>
                <w:color w:val="000000"/>
                <w:sz w:val="18"/>
                <w:szCs w:val="18"/>
              </w:rPr>
              <w:t>ly trained staff.</w:t>
            </w:r>
          </w:p>
          <w:p w14:paraId="3653DCCD" w14:textId="77777777" w:rsidR="00767ACD" w:rsidRDefault="00767ACD" w:rsidP="00767ACD">
            <w:pPr>
              <w:rPr>
                <w:rFonts w:ascii="Arial" w:hAnsi="Arial"/>
                <w:color w:val="000000"/>
                <w:sz w:val="18"/>
                <w:szCs w:val="18"/>
              </w:rPr>
            </w:pPr>
          </w:p>
          <w:p w14:paraId="4A4A838E" w14:textId="77777777" w:rsidR="00767ACD" w:rsidRPr="00373CCD" w:rsidRDefault="00767ACD" w:rsidP="00767ACD">
            <w:pPr>
              <w:rPr>
                <w:rFonts w:ascii="Arial" w:hAnsi="Arial"/>
                <w:b/>
                <w:color w:val="000000"/>
                <w:sz w:val="18"/>
                <w:szCs w:val="18"/>
              </w:rPr>
            </w:pPr>
            <w:r w:rsidRPr="00373CCD">
              <w:rPr>
                <w:rFonts w:ascii="Arial" w:hAnsi="Arial"/>
                <w:b/>
                <w:color w:val="000000"/>
                <w:sz w:val="18"/>
                <w:szCs w:val="18"/>
              </w:rPr>
              <w:t>LA:</w:t>
            </w:r>
          </w:p>
          <w:p w14:paraId="27A5CBAF" w14:textId="77777777" w:rsidR="00767ACD" w:rsidRPr="003A3FCD" w:rsidRDefault="00767ACD" w:rsidP="00767ACD">
            <w:pPr>
              <w:rPr>
                <w:rFonts w:ascii="Arial" w:hAnsi="Arial"/>
                <w:color w:val="000000"/>
                <w:sz w:val="18"/>
                <w:szCs w:val="18"/>
              </w:rPr>
            </w:pPr>
          </w:p>
          <w:p w14:paraId="3F1E215B" w14:textId="77777777" w:rsidR="00767ACD" w:rsidRPr="00F36064" w:rsidRDefault="00767ACD" w:rsidP="00633310">
            <w:pPr>
              <w:numPr>
                <w:ilvl w:val="0"/>
                <w:numId w:val="6"/>
              </w:numPr>
              <w:rPr>
                <w:rFonts w:ascii="Arial" w:hAnsi="Arial"/>
                <w:color w:val="000000"/>
                <w:sz w:val="18"/>
                <w:szCs w:val="18"/>
              </w:rPr>
            </w:pPr>
            <w:r w:rsidRPr="00F36064">
              <w:rPr>
                <w:rFonts w:ascii="Arial" w:hAnsi="Arial"/>
                <w:color w:val="000000"/>
                <w:sz w:val="18"/>
                <w:szCs w:val="18"/>
              </w:rPr>
              <w:t xml:space="preserve">Teaching Support Team statutory </w:t>
            </w:r>
            <w:proofErr w:type="gramStart"/>
            <w:r w:rsidRPr="00F36064">
              <w:rPr>
                <w:rFonts w:ascii="Arial" w:hAnsi="Arial"/>
                <w:color w:val="000000"/>
                <w:sz w:val="18"/>
                <w:szCs w:val="18"/>
              </w:rPr>
              <w:t>offer;</w:t>
            </w:r>
            <w:proofErr w:type="gramEnd"/>
          </w:p>
          <w:p w14:paraId="01F281D8" w14:textId="77777777" w:rsidR="00767ACD" w:rsidRDefault="00767ACD" w:rsidP="00633310">
            <w:pPr>
              <w:numPr>
                <w:ilvl w:val="0"/>
                <w:numId w:val="6"/>
              </w:numPr>
              <w:rPr>
                <w:rFonts w:ascii="Arial" w:hAnsi="Arial"/>
                <w:color w:val="000000"/>
                <w:sz w:val="18"/>
                <w:szCs w:val="18"/>
              </w:rPr>
            </w:pPr>
            <w:r>
              <w:rPr>
                <w:rFonts w:ascii="Arial" w:hAnsi="Arial"/>
                <w:color w:val="000000"/>
                <w:sz w:val="18"/>
                <w:szCs w:val="18"/>
              </w:rPr>
              <w:t>BMDC central training and support offer</w:t>
            </w:r>
          </w:p>
          <w:p w14:paraId="4F6BF084" w14:textId="77777777" w:rsidR="00767ACD" w:rsidRPr="00285AB0" w:rsidRDefault="00767ACD" w:rsidP="00633310">
            <w:pPr>
              <w:pStyle w:val="ListParagraph"/>
              <w:numPr>
                <w:ilvl w:val="0"/>
                <w:numId w:val="6"/>
              </w:numPr>
              <w:rPr>
                <w:rFonts w:ascii="Arial" w:hAnsi="Arial"/>
                <w:b/>
                <w:color w:val="000000"/>
                <w:sz w:val="18"/>
                <w:szCs w:val="18"/>
              </w:rPr>
            </w:pPr>
            <w:r w:rsidRPr="005318C2">
              <w:rPr>
                <w:rFonts w:ascii="Arial" w:hAnsi="Arial"/>
                <w:color w:val="000000"/>
                <w:sz w:val="18"/>
                <w:szCs w:val="18"/>
              </w:rPr>
              <w:t>Traded service from EPT</w:t>
            </w:r>
          </w:p>
          <w:p w14:paraId="7AF6E8DE" w14:textId="77777777" w:rsidR="00767ACD" w:rsidRDefault="00767ACD" w:rsidP="00767ACD">
            <w:pPr>
              <w:rPr>
                <w:rFonts w:ascii="Arial" w:hAnsi="Arial"/>
                <w:b/>
                <w:color w:val="000000"/>
                <w:sz w:val="18"/>
                <w:szCs w:val="18"/>
              </w:rPr>
            </w:pPr>
          </w:p>
          <w:p w14:paraId="6D509996" w14:textId="77777777" w:rsidR="00767ACD" w:rsidRDefault="00767ACD" w:rsidP="00767ACD">
            <w:pPr>
              <w:rPr>
                <w:rFonts w:ascii="Arial" w:hAnsi="Arial"/>
                <w:b/>
                <w:color w:val="000000"/>
                <w:sz w:val="18"/>
                <w:szCs w:val="18"/>
              </w:rPr>
            </w:pPr>
          </w:p>
          <w:p w14:paraId="482102F5" w14:textId="77777777" w:rsidR="00767ACD" w:rsidRDefault="00767ACD" w:rsidP="00767ACD">
            <w:pPr>
              <w:rPr>
                <w:rFonts w:ascii="Arial" w:hAnsi="Arial"/>
                <w:b/>
                <w:color w:val="000000"/>
                <w:sz w:val="18"/>
                <w:szCs w:val="18"/>
              </w:rPr>
            </w:pPr>
          </w:p>
          <w:p w14:paraId="357B4766" w14:textId="77777777" w:rsidR="00767ACD" w:rsidRDefault="00767ACD" w:rsidP="00767ACD">
            <w:pPr>
              <w:rPr>
                <w:rFonts w:ascii="Arial" w:hAnsi="Arial"/>
                <w:b/>
                <w:color w:val="000000"/>
                <w:sz w:val="18"/>
                <w:szCs w:val="18"/>
              </w:rPr>
            </w:pPr>
          </w:p>
          <w:p w14:paraId="556ED817" w14:textId="77777777" w:rsidR="00767ACD" w:rsidRDefault="00767ACD" w:rsidP="00767ACD">
            <w:pPr>
              <w:rPr>
                <w:rFonts w:ascii="Arial" w:hAnsi="Arial"/>
                <w:b/>
                <w:color w:val="000000"/>
                <w:sz w:val="18"/>
                <w:szCs w:val="18"/>
              </w:rPr>
            </w:pPr>
          </w:p>
          <w:p w14:paraId="1864C180" w14:textId="77777777" w:rsidR="00767ACD" w:rsidRDefault="00767ACD" w:rsidP="00767ACD">
            <w:pPr>
              <w:rPr>
                <w:rFonts w:ascii="Arial" w:hAnsi="Arial"/>
                <w:b/>
                <w:color w:val="000000"/>
                <w:sz w:val="18"/>
                <w:szCs w:val="18"/>
              </w:rPr>
            </w:pPr>
          </w:p>
          <w:p w14:paraId="6C60087D" w14:textId="77777777" w:rsidR="00767ACD" w:rsidRPr="00285AB0" w:rsidRDefault="00767ACD" w:rsidP="00767ACD">
            <w:pPr>
              <w:rPr>
                <w:rFonts w:ascii="Arial" w:hAnsi="Arial"/>
                <w:b/>
                <w:color w:val="000000"/>
                <w:sz w:val="18"/>
                <w:szCs w:val="18"/>
              </w:rPr>
            </w:pPr>
          </w:p>
          <w:p w14:paraId="3B329E12" w14:textId="77777777" w:rsidR="00767ACD" w:rsidRDefault="00767ACD" w:rsidP="00767ACD">
            <w:pPr>
              <w:ind w:left="360"/>
              <w:rPr>
                <w:rFonts w:ascii="Arial" w:hAnsi="Arial"/>
                <w:b/>
                <w:color w:val="000000"/>
                <w:sz w:val="18"/>
                <w:szCs w:val="18"/>
              </w:rPr>
            </w:pPr>
          </w:p>
          <w:p w14:paraId="1FE6D95B" w14:textId="77777777" w:rsidR="00767ACD" w:rsidRDefault="00767ACD" w:rsidP="00767ACD">
            <w:pPr>
              <w:ind w:left="360"/>
              <w:rPr>
                <w:rFonts w:ascii="Arial" w:hAnsi="Arial"/>
                <w:b/>
                <w:color w:val="000000"/>
                <w:sz w:val="18"/>
                <w:szCs w:val="18"/>
              </w:rPr>
            </w:pPr>
          </w:p>
          <w:p w14:paraId="762D301A" w14:textId="77777777" w:rsidR="00767ACD" w:rsidRDefault="00767ACD" w:rsidP="00767ACD">
            <w:pPr>
              <w:ind w:left="360"/>
              <w:rPr>
                <w:rFonts w:ascii="Arial" w:hAnsi="Arial"/>
                <w:b/>
                <w:color w:val="000000"/>
                <w:sz w:val="18"/>
                <w:szCs w:val="18"/>
              </w:rPr>
            </w:pPr>
          </w:p>
          <w:p w14:paraId="3E9B508E" w14:textId="77777777" w:rsidR="00767ACD" w:rsidRDefault="00767ACD" w:rsidP="00767ACD">
            <w:pPr>
              <w:ind w:left="360"/>
              <w:rPr>
                <w:rFonts w:ascii="Arial" w:hAnsi="Arial"/>
                <w:b/>
                <w:color w:val="000000"/>
                <w:sz w:val="18"/>
                <w:szCs w:val="18"/>
              </w:rPr>
            </w:pPr>
          </w:p>
          <w:p w14:paraId="14EE2056" w14:textId="77777777" w:rsidR="00767ACD" w:rsidRDefault="00767ACD" w:rsidP="00D42B5B">
            <w:pPr>
              <w:rPr>
                <w:rFonts w:ascii="Arial" w:hAnsi="Arial"/>
                <w:b/>
                <w:color w:val="000000"/>
                <w:sz w:val="18"/>
                <w:szCs w:val="18"/>
              </w:rPr>
            </w:pPr>
          </w:p>
          <w:p w14:paraId="0E5B396B" w14:textId="77777777" w:rsidR="00767ACD" w:rsidRDefault="00767ACD" w:rsidP="00767ACD">
            <w:pPr>
              <w:rPr>
                <w:rFonts w:ascii="Arial" w:hAnsi="Arial"/>
                <w:b/>
                <w:color w:val="000000"/>
                <w:sz w:val="18"/>
                <w:szCs w:val="18"/>
              </w:rPr>
            </w:pPr>
          </w:p>
          <w:p w14:paraId="5CB67DDC" w14:textId="77777777" w:rsidR="00767ACD" w:rsidRPr="006F379E" w:rsidRDefault="00767ACD" w:rsidP="00767ACD">
            <w:pPr>
              <w:rPr>
                <w:rFonts w:ascii="Arial" w:hAnsi="Arial"/>
                <w:color w:val="000000"/>
                <w:sz w:val="18"/>
                <w:szCs w:val="18"/>
              </w:rPr>
            </w:pPr>
          </w:p>
        </w:tc>
      </w:tr>
    </w:tbl>
    <w:p w14:paraId="3093AA24" w14:textId="77777777" w:rsidR="00D42B5B" w:rsidRDefault="00D42B5B">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410"/>
        <w:gridCol w:w="7892"/>
        <w:gridCol w:w="3136"/>
      </w:tblGrid>
      <w:tr w:rsidR="00767ACD" w:rsidRPr="006F379E" w14:paraId="3129B512" w14:textId="77777777" w:rsidTr="00FD436C">
        <w:tc>
          <w:tcPr>
            <w:tcW w:w="1696" w:type="dxa"/>
            <w:shd w:val="clear" w:color="auto" w:fill="FFCCCC"/>
          </w:tcPr>
          <w:p w14:paraId="1118547F" w14:textId="3DED40B7" w:rsidR="00767ACD" w:rsidRPr="003E5123" w:rsidRDefault="00767ACD" w:rsidP="00FD436C">
            <w:pPr>
              <w:jc w:val="center"/>
              <w:rPr>
                <w:rFonts w:ascii="Arial" w:hAnsi="Arial"/>
                <w:color w:val="000000"/>
                <w:sz w:val="16"/>
              </w:rPr>
            </w:pPr>
            <w:r w:rsidRPr="003E5123">
              <w:rPr>
                <w:rFonts w:ascii="Arial" w:hAnsi="Arial"/>
                <w:bCs/>
                <w:color w:val="000000"/>
                <w:sz w:val="20"/>
              </w:rPr>
              <w:t>Communication and Interaction: Speech and Language</w:t>
            </w:r>
          </w:p>
          <w:p w14:paraId="6D6E4C33" w14:textId="77777777" w:rsidR="00767ACD" w:rsidRDefault="00767ACD" w:rsidP="00FD436C">
            <w:pPr>
              <w:jc w:val="center"/>
              <w:rPr>
                <w:rFonts w:ascii="Arial" w:hAnsi="Arial"/>
                <w:b/>
                <w:color w:val="000000"/>
                <w:sz w:val="20"/>
              </w:rPr>
            </w:pPr>
          </w:p>
          <w:p w14:paraId="3B6E25FB" w14:textId="77777777" w:rsidR="00767ACD" w:rsidRDefault="00767ACD" w:rsidP="00FD436C">
            <w:pPr>
              <w:jc w:val="center"/>
              <w:rPr>
                <w:rFonts w:ascii="Arial" w:hAnsi="Arial"/>
                <w:b/>
                <w:color w:val="000000"/>
                <w:sz w:val="20"/>
              </w:rPr>
            </w:pPr>
            <w:r>
              <w:rPr>
                <w:rFonts w:ascii="Arial" w:hAnsi="Arial"/>
                <w:b/>
                <w:color w:val="000000"/>
                <w:sz w:val="20"/>
              </w:rPr>
              <w:t>EHCP</w:t>
            </w:r>
          </w:p>
          <w:p w14:paraId="0BB3E5EE" w14:textId="77777777" w:rsidR="00767ACD" w:rsidRPr="006F379E" w:rsidRDefault="00767ACD" w:rsidP="00FD436C">
            <w:pPr>
              <w:jc w:val="center"/>
              <w:rPr>
                <w:rFonts w:ascii="Arial" w:hAnsi="Arial"/>
                <w:color w:val="000000"/>
                <w:sz w:val="18"/>
                <w:szCs w:val="18"/>
              </w:rPr>
            </w:pPr>
          </w:p>
        </w:tc>
        <w:tc>
          <w:tcPr>
            <w:tcW w:w="2410" w:type="dxa"/>
            <w:shd w:val="clear" w:color="auto" w:fill="auto"/>
          </w:tcPr>
          <w:p w14:paraId="0F88837A" w14:textId="77777777" w:rsidR="00767ACD" w:rsidRPr="001A32E6" w:rsidRDefault="00767ACD" w:rsidP="00767ACD">
            <w:pPr>
              <w:rPr>
                <w:rFonts w:ascii="Arial" w:hAnsi="Arial"/>
                <w:b/>
                <w:color w:val="000000"/>
                <w:sz w:val="18"/>
                <w:szCs w:val="18"/>
              </w:rPr>
            </w:pPr>
            <w:r w:rsidRPr="001A32E6">
              <w:rPr>
                <w:rFonts w:ascii="Arial" w:hAnsi="Arial"/>
                <w:b/>
                <w:color w:val="000000"/>
                <w:sz w:val="18"/>
                <w:szCs w:val="18"/>
              </w:rPr>
              <w:t>Functioning</w:t>
            </w:r>
            <w:r>
              <w:rPr>
                <w:rFonts w:ascii="Arial" w:hAnsi="Arial"/>
                <w:b/>
                <w:color w:val="000000"/>
                <w:sz w:val="18"/>
                <w:szCs w:val="18"/>
              </w:rPr>
              <w:t>/Attainment</w:t>
            </w:r>
            <w:r w:rsidRPr="001A32E6">
              <w:rPr>
                <w:rFonts w:ascii="Arial" w:hAnsi="Arial"/>
                <w:b/>
                <w:color w:val="000000"/>
                <w:sz w:val="18"/>
                <w:szCs w:val="18"/>
              </w:rPr>
              <w:t>:</w:t>
            </w:r>
          </w:p>
          <w:p w14:paraId="032892A6" w14:textId="77777777" w:rsidR="00767ACD" w:rsidRDefault="00767ACD" w:rsidP="00767ACD">
            <w:pPr>
              <w:rPr>
                <w:rFonts w:ascii="Arial" w:hAnsi="Arial"/>
                <w:color w:val="000000"/>
                <w:sz w:val="18"/>
                <w:szCs w:val="18"/>
              </w:rPr>
            </w:pPr>
          </w:p>
          <w:p w14:paraId="468EAE0A" w14:textId="77777777" w:rsidR="00767ACD" w:rsidRDefault="00767ACD" w:rsidP="00767ACD">
            <w:pPr>
              <w:pStyle w:val="Default"/>
              <w:rPr>
                <w:sz w:val="18"/>
                <w:szCs w:val="18"/>
              </w:rPr>
            </w:pPr>
            <w:r>
              <w:rPr>
                <w:sz w:val="18"/>
                <w:szCs w:val="18"/>
              </w:rPr>
              <w:t xml:space="preserve">School </w:t>
            </w:r>
            <w:r w:rsidRPr="00AA0DD7">
              <w:rPr>
                <w:sz w:val="18"/>
                <w:szCs w:val="18"/>
              </w:rPr>
              <w:t>based and other assessment</w:t>
            </w:r>
            <w:r>
              <w:rPr>
                <w:sz w:val="18"/>
                <w:szCs w:val="18"/>
              </w:rPr>
              <w:t xml:space="preserve">s/observations </w:t>
            </w:r>
            <w:r w:rsidRPr="00AA0DD7">
              <w:rPr>
                <w:sz w:val="18"/>
                <w:szCs w:val="18"/>
              </w:rPr>
              <w:t xml:space="preserve">including </w:t>
            </w:r>
            <w:r>
              <w:rPr>
                <w:sz w:val="18"/>
                <w:szCs w:val="18"/>
              </w:rPr>
              <w:t>those conducted by SaLTS, EPs and/or specialist teachers indicate</w:t>
            </w:r>
            <w:r w:rsidRPr="00AA0DD7">
              <w:rPr>
                <w:sz w:val="18"/>
                <w:szCs w:val="18"/>
              </w:rPr>
              <w:t xml:space="preserve"> the </w:t>
            </w:r>
            <w:r>
              <w:rPr>
                <w:sz w:val="18"/>
                <w:szCs w:val="18"/>
              </w:rPr>
              <w:t xml:space="preserve">child / young person </w:t>
            </w:r>
            <w:r w:rsidRPr="00AA0DD7">
              <w:rPr>
                <w:sz w:val="18"/>
                <w:szCs w:val="18"/>
              </w:rPr>
              <w:t>has</w:t>
            </w:r>
            <w:r w:rsidRPr="00AA0DD7">
              <w:rPr>
                <w:b/>
                <w:sz w:val="18"/>
                <w:szCs w:val="18"/>
              </w:rPr>
              <w:t xml:space="preserve"> </w:t>
            </w:r>
            <w:r>
              <w:rPr>
                <w:b/>
                <w:sz w:val="18"/>
                <w:szCs w:val="18"/>
              </w:rPr>
              <w:t>severe and complex</w:t>
            </w:r>
            <w:r w:rsidRPr="00AA0DD7">
              <w:rPr>
                <w:sz w:val="18"/>
                <w:szCs w:val="18"/>
              </w:rPr>
              <w:t xml:space="preserve"> difficulty with </w:t>
            </w:r>
            <w:r>
              <w:rPr>
                <w:sz w:val="18"/>
                <w:szCs w:val="18"/>
              </w:rPr>
              <w:t xml:space="preserve">speech, </w:t>
            </w:r>
            <w:r w:rsidRPr="00AA0DD7">
              <w:rPr>
                <w:sz w:val="18"/>
                <w:szCs w:val="18"/>
              </w:rPr>
              <w:t>receptive and/or expressive language</w:t>
            </w:r>
            <w:r w:rsidRPr="002376A9">
              <w:rPr>
                <w:sz w:val="18"/>
                <w:szCs w:val="18"/>
              </w:rPr>
              <w:t>.</w:t>
            </w:r>
            <w:r w:rsidRPr="00D150DB">
              <w:rPr>
                <w:sz w:val="18"/>
                <w:szCs w:val="18"/>
              </w:rPr>
              <w:t xml:space="preserve"> </w:t>
            </w:r>
          </w:p>
          <w:p w14:paraId="6AB79744" w14:textId="77777777" w:rsidR="00767ACD" w:rsidRDefault="00767ACD" w:rsidP="00767ACD">
            <w:pPr>
              <w:pStyle w:val="Default"/>
              <w:rPr>
                <w:b/>
                <w:sz w:val="18"/>
                <w:szCs w:val="18"/>
              </w:rPr>
            </w:pPr>
          </w:p>
          <w:p w14:paraId="2032F02F" w14:textId="77777777" w:rsidR="00767ACD" w:rsidRDefault="00767ACD" w:rsidP="00767ACD">
            <w:pPr>
              <w:pStyle w:val="Default"/>
              <w:rPr>
                <w:sz w:val="18"/>
                <w:szCs w:val="18"/>
              </w:rPr>
            </w:pPr>
            <w:r>
              <w:rPr>
                <w:sz w:val="18"/>
                <w:szCs w:val="18"/>
              </w:rPr>
              <w:t>Language specific screening tools delayed developmental progress within the realm of communication with the approximate levels:</w:t>
            </w:r>
          </w:p>
          <w:p w14:paraId="5D3504CD" w14:textId="77777777" w:rsidR="00767ACD" w:rsidRDefault="00767ACD" w:rsidP="00767ACD">
            <w:pPr>
              <w:pStyle w:val="Default"/>
              <w:rPr>
                <w:sz w:val="18"/>
                <w:szCs w:val="18"/>
              </w:rPr>
            </w:pPr>
          </w:p>
          <w:tbl>
            <w:tblPr>
              <w:tblStyle w:val="TableGrid"/>
              <w:tblW w:w="2239" w:type="dxa"/>
              <w:tblLayout w:type="fixed"/>
              <w:tblLook w:val="04A0" w:firstRow="1" w:lastRow="0" w:firstColumn="1" w:lastColumn="0" w:noHBand="0" w:noVBand="1"/>
            </w:tblPr>
            <w:tblGrid>
              <w:gridCol w:w="863"/>
              <w:gridCol w:w="1376"/>
            </w:tblGrid>
            <w:tr w:rsidR="00767ACD" w:rsidRPr="004158AD" w14:paraId="10541894" w14:textId="77777777" w:rsidTr="00644A8E">
              <w:trPr>
                <w:trHeight w:val="252"/>
              </w:trPr>
              <w:tc>
                <w:tcPr>
                  <w:tcW w:w="863" w:type="dxa"/>
                </w:tcPr>
                <w:p w14:paraId="5606227C" w14:textId="77777777" w:rsidR="00767ACD" w:rsidRPr="004158AD" w:rsidRDefault="00767ACD" w:rsidP="00767ACD">
                  <w:pPr>
                    <w:rPr>
                      <w:sz w:val="18"/>
                      <w:szCs w:val="18"/>
                    </w:rPr>
                  </w:pPr>
                  <w:r w:rsidRPr="004158AD">
                    <w:rPr>
                      <w:sz w:val="18"/>
                      <w:szCs w:val="18"/>
                    </w:rPr>
                    <w:t>End FS</w:t>
                  </w:r>
                </w:p>
              </w:tc>
              <w:tc>
                <w:tcPr>
                  <w:tcW w:w="1376" w:type="dxa"/>
                  <w:vAlign w:val="center"/>
                </w:tcPr>
                <w:p w14:paraId="4465CC1C" w14:textId="77777777" w:rsidR="00767ACD" w:rsidRPr="004158AD" w:rsidRDefault="00767ACD" w:rsidP="00767ACD">
                  <w:pPr>
                    <w:jc w:val="center"/>
                    <w:rPr>
                      <w:sz w:val="18"/>
                      <w:szCs w:val="18"/>
                    </w:rPr>
                  </w:pPr>
                  <w:r w:rsidRPr="004158AD">
                    <w:rPr>
                      <w:sz w:val="18"/>
                      <w:szCs w:val="18"/>
                    </w:rPr>
                    <w:t>=/&lt; 2 years</w:t>
                  </w:r>
                </w:p>
              </w:tc>
            </w:tr>
            <w:tr w:rsidR="00767ACD" w:rsidRPr="004158AD" w14:paraId="5E24D1E3" w14:textId="77777777" w:rsidTr="00644A8E">
              <w:trPr>
                <w:trHeight w:val="265"/>
              </w:trPr>
              <w:tc>
                <w:tcPr>
                  <w:tcW w:w="863" w:type="dxa"/>
                </w:tcPr>
                <w:p w14:paraId="053FA768" w14:textId="77777777" w:rsidR="00767ACD" w:rsidRPr="004158AD" w:rsidRDefault="00767ACD" w:rsidP="00767ACD">
                  <w:pPr>
                    <w:rPr>
                      <w:sz w:val="18"/>
                      <w:szCs w:val="18"/>
                    </w:rPr>
                  </w:pPr>
                  <w:r w:rsidRPr="004158AD">
                    <w:rPr>
                      <w:sz w:val="18"/>
                      <w:szCs w:val="18"/>
                    </w:rPr>
                    <w:t>End KS1</w:t>
                  </w:r>
                </w:p>
              </w:tc>
              <w:tc>
                <w:tcPr>
                  <w:tcW w:w="1376" w:type="dxa"/>
                  <w:vAlign w:val="center"/>
                </w:tcPr>
                <w:p w14:paraId="7605F8C0" w14:textId="77777777" w:rsidR="00767ACD" w:rsidRPr="004158AD" w:rsidRDefault="00767ACD" w:rsidP="00767ACD">
                  <w:pPr>
                    <w:jc w:val="center"/>
                    <w:rPr>
                      <w:sz w:val="18"/>
                      <w:szCs w:val="18"/>
                    </w:rPr>
                  </w:pPr>
                  <w:r w:rsidRPr="004158AD">
                    <w:rPr>
                      <w:sz w:val="18"/>
                      <w:szCs w:val="18"/>
                    </w:rPr>
                    <w:t>=/&lt; 3 years</w:t>
                  </w:r>
                </w:p>
              </w:tc>
            </w:tr>
            <w:tr w:rsidR="00767ACD" w:rsidRPr="004158AD" w14:paraId="23F69481" w14:textId="77777777" w:rsidTr="00644A8E">
              <w:trPr>
                <w:trHeight w:val="252"/>
              </w:trPr>
              <w:tc>
                <w:tcPr>
                  <w:tcW w:w="863" w:type="dxa"/>
                </w:tcPr>
                <w:p w14:paraId="4594E049" w14:textId="77777777" w:rsidR="00767ACD" w:rsidRPr="004158AD" w:rsidRDefault="00767ACD" w:rsidP="00767ACD">
                  <w:pPr>
                    <w:rPr>
                      <w:sz w:val="18"/>
                      <w:szCs w:val="18"/>
                    </w:rPr>
                  </w:pPr>
                  <w:r w:rsidRPr="004158AD">
                    <w:rPr>
                      <w:sz w:val="18"/>
                      <w:szCs w:val="18"/>
                    </w:rPr>
                    <w:t>End KS2</w:t>
                  </w:r>
                </w:p>
              </w:tc>
              <w:tc>
                <w:tcPr>
                  <w:tcW w:w="1376" w:type="dxa"/>
                  <w:vAlign w:val="center"/>
                </w:tcPr>
                <w:p w14:paraId="7B6D1CCB" w14:textId="77777777" w:rsidR="00767ACD" w:rsidRPr="004158AD" w:rsidRDefault="00767ACD" w:rsidP="00767ACD">
                  <w:pPr>
                    <w:jc w:val="center"/>
                    <w:rPr>
                      <w:sz w:val="18"/>
                      <w:szCs w:val="18"/>
                    </w:rPr>
                  </w:pPr>
                  <w:r w:rsidRPr="004158AD">
                    <w:rPr>
                      <w:sz w:val="18"/>
                      <w:szCs w:val="18"/>
                    </w:rPr>
                    <w:t>=/&lt; 5 years</w:t>
                  </w:r>
                </w:p>
              </w:tc>
            </w:tr>
            <w:tr w:rsidR="00767ACD" w:rsidRPr="004158AD" w14:paraId="288D0BE9" w14:textId="77777777" w:rsidTr="00644A8E">
              <w:trPr>
                <w:trHeight w:val="265"/>
              </w:trPr>
              <w:tc>
                <w:tcPr>
                  <w:tcW w:w="863" w:type="dxa"/>
                </w:tcPr>
                <w:p w14:paraId="45ABDCF9" w14:textId="77777777" w:rsidR="00767ACD" w:rsidRPr="004158AD" w:rsidRDefault="00767ACD" w:rsidP="00767ACD">
                  <w:pPr>
                    <w:rPr>
                      <w:sz w:val="18"/>
                      <w:szCs w:val="18"/>
                    </w:rPr>
                  </w:pPr>
                  <w:r w:rsidRPr="004158AD">
                    <w:rPr>
                      <w:sz w:val="18"/>
                      <w:szCs w:val="18"/>
                    </w:rPr>
                    <w:t>End KS3</w:t>
                  </w:r>
                </w:p>
              </w:tc>
              <w:tc>
                <w:tcPr>
                  <w:tcW w:w="1376" w:type="dxa"/>
                  <w:vAlign w:val="center"/>
                </w:tcPr>
                <w:p w14:paraId="6D491A91" w14:textId="77777777" w:rsidR="00767ACD" w:rsidRPr="004158AD" w:rsidRDefault="00767ACD" w:rsidP="00767ACD">
                  <w:pPr>
                    <w:jc w:val="center"/>
                    <w:rPr>
                      <w:sz w:val="18"/>
                      <w:szCs w:val="18"/>
                    </w:rPr>
                  </w:pPr>
                  <w:r w:rsidRPr="004158AD">
                    <w:rPr>
                      <w:sz w:val="18"/>
                      <w:szCs w:val="18"/>
                    </w:rPr>
                    <w:t>=/&lt; 6 years</w:t>
                  </w:r>
                </w:p>
              </w:tc>
            </w:tr>
            <w:tr w:rsidR="00767ACD" w:rsidRPr="004158AD" w14:paraId="388E74AB" w14:textId="77777777" w:rsidTr="00644A8E">
              <w:trPr>
                <w:trHeight w:val="252"/>
              </w:trPr>
              <w:tc>
                <w:tcPr>
                  <w:tcW w:w="863" w:type="dxa"/>
                </w:tcPr>
                <w:p w14:paraId="460EBE63" w14:textId="77777777" w:rsidR="00767ACD" w:rsidRPr="004158AD" w:rsidRDefault="00767ACD" w:rsidP="00767ACD">
                  <w:pPr>
                    <w:rPr>
                      <w:sz w:val="18"/>
                      <w:szCs w:val="18"/>
                    </w:rPr>
                  </w:pPr>
                  <w:r w:rsidRPr="004158AD">
                    <w:rPr>
                      <w:sz w:val="18"/>
                      <w:szCs w:val="18"/>
                    </w:rPr>
                    <w:t>End KS4</w:t>
                  </w:r>
                </w:p>
              </w:tc>
              <w:tc>
                <w:tcPr>
                  <w:tcW w:w="1376" w:type="dxa"/>
                  <w:vAlign w:val="center"/>
                </w:tcPr>
                <w:p w14:paraId="3EAAC683" w14:textId="77777777" w:rsidR="00767ACD" w:rsidRPr="004158AD" w:rsidRDefault="00767ACD" w:rsidP="00767ACD">
                  <w:pPr>
                    <w:jc w:val="center"/>
                    <w:rPr>
                      <w:sz w:val="18"/>
                      <w:szCs w:val="18"/>
                    </w:rPr>
                  </w:pPr>
                  <w:r w:rsidRPr="004158AD">
                    <w:rPr>
                      <w:sz w:val="18"/>
                      <w:szCs w:val="18"/>
                    </w:rPr>
                    <w:t>=/&lt; 8 years</w:t>
                  </w:r>
                </w:p>
              </w:tc>
            </w:tr>
            <w:tr w:rsidR="00767ACD" w:rsidRPr="004158AD" w14:paraId="2FB4392A" w14:textId="77777777" w:rsidTr="00644A8E">
              <w:trPr>
                <w:trHeight w:val="265"/>
              </w:trPr>
              <w:tc>
                <w:tcPr>
                  <w:tcW w:w="863" w:type="dxa"/>
                </w:tcPr>
                <w:p w14:paraId="4C1E9F3C" w14:textId="77777777" w:rsidR="00767ACD" w:rsidRPr="004158AD" w:rsidRDefault="00767ACD" w:rsidP="00767ACD">
                  <w:pPr>
                    <w:rPr>
                      <w:sz w:val="18"/>
                      <w:szCs w:val="18"/>
                    </w:rPr>
                  </w:pPr>
                  <w:r w:rsidRPr="004158AD">
                    <w:rPr>
                      <w:sz w:val="18"/>
                      <w:szCs w:val="18"/>
                    </w:rPr>
                    <w:t>End KS5</w:t>
                  </w:r>
                </w:p>
              </w:tc>
              <w:tc>
                <w:tcPr>
                  <w:tcW w:w="1376" w:type="dxa"/>
                  <w:vAlign w:val="center"/>
                </w:tcPr>
                <w:p w14:paraId="4DCF95D7" w14:textId="77777777" w:rsidR="00767ACD" w:rsidRPr="004158AD" w:rsidRDefault="00767ACD" w:rsidP="00767ACD">
                  <w:pPr>
                    <w:jc w:val="center"/>
                    <w:rPr>
                      <w:sz w:val="18"/>
                      <w:szCs w:val="18"/>
                    </w:rPr>
                  </w:pPr>
                  <w:r w:rsidRPr="004158AD">
                    <w:rPr>
                      <w:sz w:val="18"/>
                      <w:szCs w:val="18"/>
                    </w:rPr>
                    <w:t>As above</w:t>
                  </w:r>
                </w:p>
              </w:tc>
            </w:tr>
          </w:tbl>
          <w:p w14:paraId="3001D4DA" w14:textId="77777777" w:rsidR="00767ACD" w:rsidRDefault="00767ACD" w:rsidP="00767ACD">
            <w:pPr>
              <w:pStyle w:val="Default"/>
              <w:rPr>
                <w:sz w:val="18"/>
                <w:szCs w:val="18"/>
              </w:rPr>
            </w:pPr>
          </w:p>
          <w:p w14:paraId="514F8BCE" w14:textId="77777777" w:rsidR="00767ACD" w:rsidRDefault="00767ACD" w:rsidP="00767ACD">
            <w:pPr>
              <w:pStyle w:val="Default"/>
              <w:rPr>
                <w:sz w:val="18"/>
                <w:szCs w:val="18"/>
              </w:rPr>
            </w:pPr>
            <w:r>
              <w:rPr>
                <w:sz w:val="18"/>
                <w:szCs w:val="18"/>
              </w:rPr>
              <w:t>Standardised assessment scores from language specific tests will</w:t>
            </w:r>
            <w:r w:rsidRPr="008D6E76">
              <w:rPr>
                <w:sz w:val="18"/>
                <w:szCs w:val="18"/>
              </w:rPr>
              <w:t xml:space="preserve"> be </w:t>
            </w:r>
            <w:r>
              <w:rPr>
                <w:sz w:val="18"/>
                <w:szCs w:val="18"/>
              </w:rPr>
              <w:t>less than 70</w:t>
            </w:r>
          </w:p>
          <w:p w14:paraId="73B34B27" w14:textId="77777777" w:rsidR="00767ACD" w:rsidRDefault="00767ACD" w:rsidP="00767ACD">
            <w:pPr>
              <w:pStyle w:val="Default"/>
              <w:rPr>
                <w:sz w:val="18"/>
                <w:szCs w:val="18"/>
              </w:rPr>
            </w:pPr>
          </w:p>
          <w:p w14:paraId="405717E5" w14:textId="77777777" w:rsidR="00767ACD" w:rsidRDefault="00767ACD" w:rsidP="00767ACD">
            <w:pPr>
              <w:pStyle w:val="Default"/>
              <w:rPr>
                <w:sz w:val="18"/>
                <w:szCs w:val="18"/>
              </w:rPr>
            </w:pPr>
            <w:r>
              <w:rPr>
                <w:sz w:val="18"/>
                <w:szCs w:val="18"/>
              </w:rPr>
              <w:t xml:space="preserve">Diagnosis of </w:t>
            </w:r>
            <w:r w:rsidRPr="00F232F5">
              <w:rPr>
                <w:b/>
                <w:sz w:val="18"/>
                <w:szCs w:val="18"/>
              </w:rPr>
              <w:t>severe</w:t>
            </w:r>
            <w:r>
              <w:rPr>
                <w:b/>
                <w:sz w:val="18"/>
                <w:szCs w:val="18"/>
              </w:rPr>
              <w:t xml:space="preserve"> and complex</w:t>
            </w:r>
            <w:r w:rsidRPr="00F232F5">
              <w:rPr>
                <w:b/>
                <w:sz w:val="18"/>
                <w:szCs w:val="18"/>
              </w:rPr>
              <w:t xml:space="preserve"> </w:t>
            </w:r>
            <w:r>
              <w:rPr>
                <w:sz w:val="18"/>
                <w:szCs w:val="18"/>
              </w:rPr>
              <w:t>needs in the realm of speech and language by a SaLT</w:t>
            </w:r>
          </w:p>
          <w:p w14:paraId="683C886D" w14:textId="77777777" w:rsidR="00767ACD" w:rsidRDefault="00767ACD" w:rsidP="00767ACD">
            <w:pPr>
              <w:pStyle w:val="Default"/>
              <w:rPr>
                <w:sz w:val="18"/>
                <w:szCs w:val="18"/>
              </w:rPr>
            </w:pPr>
          </w:p>
          <w:p w14:paraId="754AAE70" w14:textId="77777777" w:rsidR="00767ACD" w:rsidRPr="006F379E" w:rsidRDefault="00767ACD" w:rsidP="00767ACD">
            <w:pPr>
              <w:pStyle w:val="Default"/>
              <w:rPr>
                <w:sz w:val="18"/>
                <w:szCs w:val="18"/>
              </w:rPr>
            </w:pPr>
            <w:r>
              <w:rPr>
                <w:sz w:val="18"/>
                <w:szCs w:val="18"/>
              </w:rPr>
              <w:t xml:space="preserve">Comorbid needs that are </w:t>
            </w:r>
            <w:r w:rsidRPr="004158AD">
              <w:rPr>
                <w:sz w:val="18"/>
                <w:szCs w:val="18"/>
              </w:rPr>
              <w:t>severe</w:t>
            </w:r>
          </w:p>
        </w:tc>
        <w:tc>
          <w:tcPr>
            <w:tcW w:w="7892" w:type="dxa"/>
            <w:shd w:val="clear" w:color="auto" w:fill="auto"/>
          </w:tcPr>
          <w:p w14:paraId="48FAF2B1"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Ethos and environment</w:t>
            </w:r>
          </w:p>
          <w:p w14:paraId="5E3D4DF6" w14:textId="77777777" w:rsidR="002A323A" w:rsidRDefault="002A323A" w:rsidP="002A323A">
            <w:pPr>
              <w:spacing w:before="240"/>
              <w:rPr>
                <w:rFonts w:ascii="Arial" w:hAnsi="Arial"/>
                <w:b/>
                <w:bCs/>
                <w:color w:val="000000"/>
                <w:sz w:val="18"/>
                <w:szCs w:val="18"/>
              </w:rPr>
            </w:pPr>
            <w:r w:rsidRPr="00AA06CE">
              <w:rPr>
                <w:rFonts w:ascii="Arial" w:hAnsi="Arial"/>
                <w:b/>
                <w:bCs/>
                <w:color w:val="000000"/>
                <w:sz w:val="18"/>
                <w:szCs w:val="18"/>
              </w:rPr>
              <w:t>Curriculum and Classroom Practice</w:t>
            </w:r>
          </w:p>
          <w:p w14:paraId="51B38727" w14:textId="77777777" w:rsidR="00D42B5B" w:rsidRPr="002F4F88" w:rsidRDefault="00D42B5B" w:rsidP="00633310">
            <w:pPr>
              <w:numPr>
                <w:ilvl w:val="0"/>
                <w:numId w:val="30"/>
              </w:numPr>
              <w:rPr>
                <w:rFonts w:ascii="Arial" w:hAnsi="Arial"/>
                <w:color w:val="000000"/>
                <w:sz w:val="18"/>
                <w:szCs w:val="18"/>
              </w:rPr>
            </w:pPr>
            <w:r w:rsidRPr="002F4F88">
              <w:rPr>
                <w:rFonts w:ascii="Arial" w:hAnsi="Arial"/>
                <w:color w:val="000000"/>
                <w:sz w:val="18"/>
                <w:szCs w:val="18"/>
              </w:rPr>
              <w:t>An alternative specialist speech and language curriculum should be provided in a specialist teaching setting with access to speech and language therapy from local NHS core services or from another commissioned provider</w:t>
            </w:r>
          </w:p>
          <w:p w14:paraId="7CD9FC5D" w14:textId="77777777" w:rsidR="00D42B5B" w:rsidRPr="002F4F88" w:rsidRDefault="00D42B5B" w:rsidP="002F4F88">
            <w:pPr>
              <w:ind w:left="360"/>
              <w:rPr>
                <w:rFonts w:ascii="Arial" w:hAnsi="Arial"/>
                <w:color w:val="000000"/>
                <w:sz w:val="18"/>
                <w:szCs w:val="18"/>
              </w:rPr>
            </w:pPr>
          </w:p>
          <w:p w14:paraId="70E4B227"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 xml:space="preserve">Grouping and </w:t>
            </w:r>
            <w:r>
              <w:rPr>
                <w:rFonts w:ascii="Arial" w:hAnsi="Arial"/>
                <w:b/>
                <w:bCs/>
                <w:color w:val="000000"/>
                <w:sz w:val="18"/>
                <w:szCs w:val="18"/>
              </w:rPr>
              <w:t>Classroom Support</w:t>
            </w:r>
          </w:p>
          <w:p w14:paraId="0D3B8946" w14:textId="77777777" w:rsidR="002F4F88" w:rsidRDefault="002F4F88" w:rsidP="002F4F88">
            <w:pPr>
              <w:rPr>
                <w:rFonts w:ascii="Arial" w:hAnsi="Arial" w:cs="Arial"/>
                <w:color w:val="000000"/>
                <w:sz w:val="18"/>
                <w:szCs w:val="18"/>
              </w:rPr>
            </w:pPr>
          </w:p>
          <w:p w14:paraId="1672A941" w14:textId="77777777" w:rsidR="002F4F88" w:rsidRPr="002F4F88" w:rsidRDefault="002F4F88" w:rsidP="00633310">
            <w:pPr>
              <w:numPr>
                <w:ilvl w:val="0"/>
                <w:numId w:val="30"/>
              </w:numPr>
              <w:rPr>
                <w:rFonts w:ascii="Arial" w:hAnsi="Arial"/>
                <w:color w:val="000000"/>
                <w:sz w:val="18"/>
                <w:szCs w:val="18"/>
              </w:rPr>
            </w:pPr>
            <w:r>
              <w:rPr>
                <w:rFonts w:ascii="Arial" w:hAnsi="Arial"/>
                <w:color w:val="000000"/>
                <w:sz w:val="18"/>
                <w:szCs w:val="18"/>
              </w:rPr>
              <w:t>A</w:t>
            </w:r>
            <w:r w:rsidRPr="005318C2">
              <w:rPr>
                <w:rFonts w:ascii="Arial" w:hAnsi="Arial"/>
                <w:color w:val="000000"/>
                <w:sz w:val="18"/>
                <w:szCs w:val="18"/>
              </w:rPr>
              <w:t>dditional adult support</w:t>
            </w:r>
            <w:r>
              <w:rPr>
                <w:rFonts w:ascii="Arial" w:hAnsi="Arial"/>
                <w:color w:val="000000"/>
                <w:sz w:val="18"/>
                <w:szCs w:val="18"/>
              </w:rPr>
              <w:t xml:space="preserve"> as outlined in EHCP, </w:t>
            </w:r>
            <w:r w:rsidRPr="005318C2">
              <w:rPr>
                <w:rFonts w:ascii="Arial" w:hAnsi="Arial"/>
                <w:color w:val="000000"/>
                <w:sz w:val="18"/>
                <w:szCs w:val="18"/>
              </w:rPr>
              <w:t xml:space="preserve">delivered through a combination of one-to-one, small group or reduced teaching group size (1:12) with additional support, </w:t>
            </w:r>
            <w:proofErr w:type="gramStart"/>
            <w:r w:rsidRPr="005318C2">
              <w:rPr>
                <w:rFonts w:ascii="Arial" w:hAnsi="Arial"/>
                <w:color w:val="000000"/>
                <w:sz w:val="18"/>
                <w:szCs w:val="18"/>
              </w:rPr>
              <w:t>in order to</w:t>
            </w:r>
            <w:proofErr w:type="gramEnd"/>
            <w:r w:rsidRPr="005318C2">
              <w:rPr>
                <w:rFonts w:ascii="Arial" w:hAnsi="Arial"/>
                <w:color w:val="000000"/>
                <w:sz w:val="18"/>
                <w:szCs w:val="18"/>
              </w:rPr>
              <w:t xml:space="preserve"> facilitate access to the curriculum and deliver individually planned programmes of wor</w:t>
            </w:r>
            <w:r>
              <w:rPr>
                <w:rFonts w:ascii="Arial" w:hAnsi="Arial"/>
                <w:color w:val="000000"/>
                <w:sz w:val="18"/>
                <w:szCs w:val="18"/>
              </w:rPr>
              <w:t xml:space="preserve">k </w:t>
            </w:r>
            <w:r w:rsidRPr="002F4F88">
              <w:rPr>
                <w:rFonts w:ascii="Arial" w:hAnsi="Arial"/>
                <w:color w:val="000000"/>
                <w:sz w:val="18"/>
                <w:szCs w:val="18"/>
              </w:rPr>
              <w:t xml:space="preserve">to address the identified </w:t>
            </w:r>
            <w:r>
              <w:rPr>
                <w:rFonts w:ascii="Arial" w:hAnsi="Arial"/>
                <w:color w:val="000000"/>
                <w:sz w:val="18"/>
                <w:szCs w:val="18"/>
              </w:rPr>
              <w:t>needs</w:t>
            </w:r>
            <w:r w:rsidRPr="002F4F88">
              <w:rPr>
                <w:rFonts w:ascii="Arial" w:hAnsi="Arial"/>
                <w:color w:val="000000"/>
                <w:sz w:val="18"/>
                <w:szCs w:val="18"/>
              </w:rPr>
              <w:t xml:space="preserve">. </w:t>
            </w:r>
          </w:p>
          <w:p w14:paraId="4EC93C0E" w14:textId="6888F1AE" w:rsidR="002F4F88" w:rsidRPr="002F4F88" w:rsidRDefault="002F4F88" w:rsidP="00633310">
            <w:pPr>
              <w:numPr>
                <w:ilvl w:val="0"/>
                <w:numId w:val="30"/>
              </w:numPr>
              <w:rPr>
                <w:rFonts w:ascii="Arial" w:hAnsi="Arial"/>
                <w:color w:val="000000"/>
                <w:sz w:val="18"/>
                <w:szCs w:val="18"/>
              </w:rPr>
            </w:pPr>
            <w:r w:rsidRPr="002F4F88">
              <w:rPr>
                <w:rFonts w:ascii="Arial" w:hAnsi="Arial"/>
                <w:color w:val="000000"/>
                <w:sz w:val="18"/>
                <w:szCs w:val="18"/>
              </w:rPr>
              <w:t xml:space="preserve">Planned time for small group and individual working with adult support.  Staff training </w:t>
            </w:r>
          </w:p>
          <w:p w14:paraId="3E348B75" w14:textId="4B4FF5AB" w:rsidR="002F4F88" w:rsidRPr="002F4F88" w:rsidRDefault="002F4F88" w:rsidP="00633310">
            <w:pPr>
              <w:numPr>
                <w:ilvl w:val="0"/>
                <w:numId w:val="30"/>
              </w:numPr>
              <w:rPr>
                <w:rFonts w:ascii="Arial" w:hAnsi="Arial"/>
                <w:color w:val="000000"/>
                <w:sz w:val="18"/>
                <w:szCs w:val="18"/>
              </w:rPr>
            </w:pPr>
            <w:r w:rsidRPr="002F4F88">
              <w:rPr>
                <w:rFonts w:ascii="Arial" w:hAnsi="Arial"/>
                <w:color w:val="000000"/>
                <w:sz w:val="18"/>
                <w:szCs w:val="18"/>
              </w:rPr>
              <w:t xml:space="preserve">High level of adult support for learning. </w:t>
            </w:r>
          </w:p>
          <w:p w14:paraId="10936F91" w14:textId="77777777" w:rsidR="002A323A" w:rsidRPr="00AA06CE" w:rsidRDefault="002A323A" w:rsidP="002A323A">
            <w:pPr>
              <w:spacing w:before="240"/>
              <w:rPr>
                <w:rFonts w:ascii="Arial" w:hAnsi="Arial"/>
                <w:b/>
                <w:bCs/>
                <w:color w:val="000000"/>
                <w:sz w:val="18"/>
                <w:szCs w:val="18"/>
              </w:rPr>
            </w:pPr>
            <w:r w:rsidRPr="00AA06CE">
              <w:rPr>
                <w:rFonts w:ascii="Arial" w:hAnsi="Arial"/>
                <w:b/>
                <w:bCs/>
                <w:color w:val="000000"/>
                <w:sz w:val="18"/>
                <w:szCs w:val="18"/>
              </w:rPr>
              <w:t xml:space="preserve">Resources </w:t>
            </w:r>
          </w:p>
          <w:p w14:paraId="5CC79E71" w14:textId="77777777" w:rsidR="002A323A" w:rsidRDefault="002A323A" w:rsidP="00767ACD">
            <w:pPr>
              <w:rPr>
                <w:rFonts w:ascii="Arial" w:hAnsi="Arial" w:cs="Arial"/>
                <w:color w:val="000000"/>
                <w:sz w:val="18"/>
                <w:szCs w:val="18"/>
              </w:rPr>
            </w:pPr>
          </w:p>
          <w:p w14:paraId="48DCF8EA" w14:textId="2E406441" w:rsidR="00767ACD" w:rsidRPr="002F4F88" w:rsidRDefault="00767ACD" w:rsidP="00633310">
            <w:pPr>
              <w:numPr>
                <w:ilvl w:val="0"/>
                <w:numId w:val="30"/>
              </w:numPr>
              <w:rPr>
                <w:rFonts w:ascii="Arial" w:hAnsi="Arial"/>
                <w:color w:val="000000"/>
                <w:sz w:val="18"/>
                <w:szCs w:val="18"/>
              </w:rPr>
            </w:pPr>
            <w:r w:rsidRPr="002F4F88">
              <w:rPr>
                <w:rFonts w:ascii="Arial" w:hAnsi="Arial"/>
                <w:color w:val="000000"/>
                <w:sz w:val="18"/>
                <w:szCs w:val="18"/>
              </w:rPr>
              <w:t xml:space="preserve">Use of appropriate resources and access to specific interventions from specialist staff.  </w:t>
            </w:r>
          </w:p>
          <w:p w14:paraId="604615BA" w14:textId="77777777" w:rsidR="00767ACD" w:rsidRPr="002F4F88" w:rsidRDefault="00767ACD" w:rsidP="00633310">
            <w:pPr>
              <w:numPr>
                <w:ilvl w:val="0"/>
                <w:numId w:val="30"/>
              </w:numPr>
              <w:rPr>
                <w:rFonts w:ascii="Arial" w:hAnsi="Arial"/>
                <w:color w:val="000000"/>
                <w:sz w:val="18"/>
                <w:szCs w:val="18"/>
              </w:rPr>
            </w:pPr>
            <w:r w:rsidRPr="002F4F88">
              <w:rPr>
                <w:rFonts w:ascii="Arial" w:hAnsi="Arial"/>
                <w:color w:val="000000"/>
                <w:sz w:val="18"/>
                <w:szCs w:val="18"/>
              </w:rPr>
              <w:t>Alternative and Augmentative Communication (AAC) will be considered.</w:t>
            </w:r>
          </w:p>
          <w:p w14:paraId="7BBC6FE9" w14:textId="77777777" w:rsidR="00767ACD" w:rsidRDefault="00767ACD" w:rsidP="00767ACD">
            <w:pPr>
              <w:rPr>
                <w:rFonts w:ascii="Arial" w:hAnsi="Arial"/>
                <w:b/>
                <w:bCs/>
                <w:color w:val="000000"/>
              </w:rPr>
            </w:pPr>
          </w:p>
          <w:p w14:paraId="071E3AB4" w14:textId="77777777" w:rsidR="00767ACD" w:rsidRDefault="00767ACD" w:rsidP="00767ACD">
            <w:pPr>
              <w:pStyle w:val="Default"/>
              <w:rPr>
                <w:b/>
                <w:sz w:val="18"/>
                <w:szCs w:val="18"/>
              </w:rPr>
            </w:pPr>
            <w:r w:rsidRPr="00ED5296">
              <w:rPr>
                <w:b/>
                <w:sz w:val="18"/>
                <w:szCs w:val="18"/>
              </w:rPr>
              <w:t>Additional Sensory Need:</w:t>
            </w:r>
          </w:p>
          <w:p w14:paraId="2DBEC503" w14:textId="77777777" w:rsidR="00767ACD" w:rsidRPr="00ED5296" w:rsidRDefault="00767ACD" w:rsidP="00767ACD">
            <w:pPr>
              <w:pStyle w:val="Default"/>
              <w:rPr>
                <w:b/>
                <w:sz w:val="18"/>
                <w:szCs w:val="18"/>
              </w:rPr>
            </w:pPr>
          </w:p>
          <w:p w14:paraId="0A98D1B8" w14:textId="77777777" w:rsidR="00767ACD" w:rsidRPr="006F379E" w:rsidRDefault="00767ACD" w:rsidP="00633310">
            <w:pPr>
              <w:numPr>
                <w:ilvl w:val="0"/>
                <w:numId w:val="30"/>
              </w:numPr>
              <w:rPr>
                <w:rFonts w:ascii="Arial" w:hAnsi="Arial"/>
                <w:b/>
                <w:bCs/>
                <w:color w:val="000000"/>
              </w:rPr>
            </w:pPr>
            <w:r w:rsidRPr="002F4F88">
              <w:rPr>
                <w:rFonts w:ascii="Arial" w:hAnsi="Arial"/>
                <w:color w:val="000000"/>
                <w:sz w:val="18"/>
                <w:szCs w:val="18"/>
              </w:rPr>
              <w:t>Additional strategies and interventions may be required. Please see appropriate section of Matrix of Need for HI / VI provision, at either mild / moderate / severe or profound level.</w:t>
            </w:r>
          </w:p>
        </w:tc>
        <w:tc>
          <w:tcPr>
            <w:tcW w:w="3136" w:type="dxa"/>
            <w:shd w:val="clear" w:color="auto" w:fill="auto"/>
          </w:tcPr>
          <w:p w14:paraId="2CC7D0F1" w14:textId="77777777" w:rsidR="000422AA" w:rsidRDefault="000422AA" w:rsidP="000422AA">
            <w:pPr>
              <w:rPr>
                <w:rFonts w:ascii="Arial" w:hAnsi="Arial"/>
                <w:b/>
                <w:color w:val="000000"/>
                <w:sz w:val="18"/>
                <w:szCs w:val="18"/>
              </w:rPr>
            </w:pPr>
            <w:r>
              <w:rPr>
                <w:rFonts w:ascii="Arial" w:hAnsi="Arial"/>
                <w:b/>
                <w:color w:val="000000"/>
                <w:sz w:val="18"/>
                <w:szCs w:val="18"/>
              </w:rPr>
              <w:t>School / setting</w:t>
            </w:r>
          </w:p>
          <w:p w14:paraId="08A7769C" w14:textId="77777777" w:rsidR="000422AA" w:rsidRPr="0057702D" w:rsidRDefault="000422AA" w:rsidP="00633310">
            <w:pPr>
              <w:numPr>
                <w:ilvl w:val="0"/>
                <w:numId w:val="7"/>
              </w:numPr>
              <w:spacing w:line="276" w:lineRule="auto"/>
              <w:rPr>
                <w:rFonts w:ascii="Arial" w:hAnsi="Arial"/>
                <w:color w:val="000000"/>
                <w:sz w:val="18"/>
                <w:szCs w:val="18"/>
              </w:rPr>
            </w:pPr>
            <w:r w:rsidRPr="0057702D">
              <w:rPr>
                <w:rFonts w:ascii="Arial" w:hAnsi="Arial"/>
                <w:color w:val="000000"/>
                <w:sz w:val="18"/>
                <w:szCs w:val="18"/>
              </w:rPr>
              <w:t xml:space="preserve">25 hours 1:1 support in Mainstream or </w:t>
            </w:r>
          </w:p>
          <w:p w14:paraId="1B7DF5F9" w14:textId="77777777" w:rsidR="000422AA" w:rsidRDefault="000422AA" w:rsidP="00633310">
            <w:pPr>
              <w:numPr>
                <w:ilvl w:val="0"/>
                <w:numId w:val="7"/>
              </w:numPr>
              <w:spacing w:line="276" w:lineRule="auto"/>
              <w:rPr>
                <w:rFonts w:ascii="Arial" w:hAnsi="Arial"/>
                <w:color w:val="000000"/>
                <w:sz w:val="18"/>
                <w:szCs w:val="18"/>
              </w:rPr>
            </w:pPr>
            <w:r w:rsidRPr="00866985">
              <w:rPr>
                <w:rFonts w:ascii="Arial" w:hAnsi="Arial"/>
                <w:color w:val="000000"/>
                <w:sz w:val="18"/>
                <w:szCs w:val="18"/>
              </w:rPr>
              <w:t xml:space="preserve">A bespoke specialist environment </w:t>
            </w:r>
            <w:r>
              <w:rPr>
                <w:rFonts w:ascii="Arial" w:hAnsi="Arial"/>
                <w:color w:val="000000"/>
                <w:sz w:val="18"/>
                <w:szCs w:val="18"/>
              </w:rPr>
              <w:t xml:space="preserve">(LARP / Special School) </w:t>
            </w:r>
            <w:r w:rsidRPr="00866985">
              <w:rPr>
                <w:rFonts w:ascii="Arial" w:hAnsi="Arial"/>
                <w:color w:val="000000"/>
                <w:sz w:val="18"/>
                <w:szCs w:val="18"/>
              </w:rPr>
              <w:t>to support students with complex</w:t>
            </w:r>
            <w:r>
              <w:rPr>
                <w:rFonts w:ascii="Arial" w:hAnsi="Arial"/>
                <w:color w:val="000000"/>
                <w:sz w:val="18"/>
                <w:szCs w:val="18"/>
              </w:rPr>
              <w:t xml:space="preserve"> needs</w:t>
            </w:r>
          </w:p>
          <w:p w14:paraId="4A5206E1" w14:textId="77777777" w:rsidR="000422AA" w:rsidRDefault="000422AA" w:rsidP="00633310">
            <w:pPr>
              <w:numPr>
                <w:ilvl w:val="0"/>
                <w:numId w:val="7"/>
              </w:numPr>
              <w:spacing w:line="276" w:lineRule="auto"/>
              <w:rPr>
                <w:rFonts w:ascii="Arial" w:hAnsi="Arial"/>
                <w:color w:val="000000"/>
                <w:sz w:val="18"/>
                <w:szCs w:val="18"/>
              </w:rPr>
            </w:pPr>
            <w:r w:rsidRPr="0057702D">
              <w:rPr>
                <w:rFonts w:ascii="Arial" w:hAnsi="Arial"/>
                <w:b/>
                <w:color w:val="000000"/>
                <w:sz w:val="18"/>
                <w:szCs w:val="18"/>
              </w:rPr>
              <w:t>LARP:</w:t>
            </w:r>
            <w:r>
              <w:rPr>
                <w:rFonts w:ascii="Arial" w:hAnsi="Arial"/>
                <w:color w:val="000000"/>
                <w:sz w:val="18"/>
                <w:szCs w:val="18"/>
              </w:rPr>
              <w:t xml:space="preserve"> </w:t>
            </w:r>
            <w:r w:rsidRPr="0057702D">
              <w:rPr>
                <w:rFonts w:ascii="Arial" w:hAnsi="Arial"/>
                <w:color w:val="000000"/>
                <w:sz w:val="18"/>
                <w:szCs w:val="18"/>
              </w:rPr>
              <w:t>Enhanced teacher pupil ratio (not more than 1:12) with additional adult support for up to 40 / 60 / 100% of the week (10 / 15 / 25 hrs, pro rata). Individual support (1:1) during all other learning times to facilitate access to the curriculum and deliver individually planned programmes of work.</w:t>
            </w:r>
          </w:p>
          <w:p w14:paraId="47DED322" w14:textId="77777777" w:rsidR="000422AA" w:rsidRPr="0057702D" w:rsidRDefault="000422AA" w:rsidP="00633310">
            <w:pPr>
              <w:numPr>
                <w:ilvl w:val="0"/>
                <w:numId w:val="7"/>
              </w:numPr>
              <w:spacing w:line="276" w:lineRule="auto"/>
              <w:rPr>
                <w:rFonts w:ascii="Arial" w:hAnsi="Arial"/>
                <w:color w:val="000000"/>
                <w:sz w:val="18"/>
                <w:szCs w:val="18"/>
              </w:rPr>
            </w:pPr>
            <w:r w:rsidRPr="0057702D">
              <w:rPr>
                <w:rFonts w:ascii="Arial" w:hAnsi="Arial"/>
                <w:b/>
                <w:color w:val="000000"/>
                <w:sz w:val="18"/>
                <w:szCs w:val="18"/>
              </w:rPr>
              <w:t>Special:</w:t>
            </w:r>
            <w:r w:rsidRPr="0057702D">
              <w:rPr>
                <w:rFonts w:ascii="Arial" w:hAnsi="Arial"/>
                <w:color w:val="000000"/>
                <w:sz w:val="18"/>
                <w:szCs w:val="18"/>
              </w:rPr>
              <w:t xml:space="preserve"> Enhanced teacher pupil ratio (not more than 1:13) with additional adult support </w:t>
            </w:r>
            <w:r>
              <w:rPr>
                <w:rFonts w:ascii="Arial" w:hAnsi="Arial"/>
                <w:color w:val="000000"/>
                <w:sz w:val="18"/>
                <w:szCs w:val="18"/>
              </w:rPr>
              <w:t xml:space="preserve">combining small group and 1:1, </w:t>
            </w:r>
            <w:r w:rsidRPr="0057702D">
              <w:rPr>
                <w:rFonts w:ascii="Arial" w:hAnsi="Arial"/>
                <w:color w:val="000000"/>
                <w:sz w:val="18"/>
                <w:szCs w:val="18"/>
              </w:rPr>
              <w:t>to facilitate access to the curriculum and deliver individually planned programmes of work</w:t>
            </w:r>
            <w:r>
              <w:rPr>
                <w:sz w:val="18"/>
                <w:szCs w:val="18"/>
              </w:rPr>
              <w:t>.</w:t>
            </w:r>
          </w:p>
          <w:p w14:paraId="4A56A0AF" w14:textId="77777777" w:rsidR="000422AA" w:rsidRDefault="000422AA" w:rsidP="00633310">
            <w:pPr>
              <w:pStyle w:val="ListParagraph"/>
              <w:numPr>
                <w:ilvl w:val="0"/>
                <w:numId w:val="7"/>
              </w:numPr>
              <w:rPr>
                <w:rFonts w:ascii="Arial" w:hAnsi="Arial"/>
                <w:color w:val="000000"/>
                <w:sz w:val="18"/>
                <w:szCs w:val="18"/>
              </w:rPr>
            </w:pPr>
            <w:r w:rsidRPr="00866985">
              <w:rPr>
                <w:rFonts w:ascii="Arial" w:hAnsi="Arial"/>
                <w:color w:val="000000"/>
                <w:sz w:val="18"/>
                <w:szCs w:val="18"/>
              </w:rPr>
              <w:t>A</w:t>
            </w:r>
            <w:r>
              <w:rPr>
                <w:rFonts w:ascii="Arial" w:hAnsi="Arial"/>
                <w:color w:val="000000"/>
                <w:sz w:val="18"/>
                <w:szCs w:val="18"/>
              </w:rPr>
              <w:t xml:space="preserve"> qualified teacher skilled and experienced</w:t>
            </w:r>
            <w:r w:rsidRPr="00866985">
              <w:rPr>
                <w:rFonts w:ascii="Arial" w:hAnsi="Arial"/>
                <w:color w:val="000000"/>
                <w:sz w:val="18"/>
                <w:szCs w:val="18"/>
              </w:rPr>
              <w:t xml:space="preserve"> </w:t>
            </w:r>
            <w:r>
              <w:rPr>
                <w:rFonts w:ascii="Arial" w:hAnsi="Arial"/>
                <w:color w:val="000000"/>
                <w:sz w:val="18"/>
                <w:szCs w:val="18"/>
              </w:rPr>
              <w:t xml:space="preserve">in working with children with </w:t>
            </w:r>
            <w:r w:rsidRPr="00866985">
              <w:rPr>
                <w:rFonts w:ascii="Arial" w:hAnsi="Arial"/>
                <w:color w:val="000000"/>
                <w:sz w:val="18"/>
                <w:szCs w:val="18"/>
              </w:rPr>
              <w:t>SEND and appropriately experienced</w:t>
            </w:r>
            <w:r>
              <w:rPr>
                <w:rFonts w:ascii="Arial" w:hAnsi="Arial"/>
                <w:color w:val="000000"/>
                <w:sz w:val="18"/>
                <w:szCs w:val="18"/>
              </w:rPr>
              <w:t xml:space="preserve"> </w:t>
            </w:r>
            <w:proofErr w:type="gramStart"/>
            <w:r>
              <w:rPr>
                <w:rFonts w:ascii="Arial" w:hAnsi="Arial"/>
                <w:color w:val="000000"/>
                <w:sz w:val="18"/>
                <w:szCs w:val="18"/>
              </w:rPr>
              <w:t xml:space="preserve">and </w:t>
            </w:r>
            <w:r w:rsidRPr="00866985">
              <w:rPr>
                <w:rFonts w:ascii="Arial" w:hAnsi="Arial"/>
                <w:color w:val="000000"/>
                <w:sz w:val="18"/>
                <w:szCs w:val="18"/>
              </w:rPr>
              <w:t xml:space="preserve"> trained</w:t>
            </w:r>
            <w:proofErr w:type="gramEnd"/>
            <w:r w:rsidRPr="00866985">
              <w:rPr>
                <w:rFonts w:ascii="Arial" w:hAnsi="Arial"/>
                <w:color w:val="000000"/>
                <w:sz w:val="18"/>
                <w:szCs w:val="18"/>
              </w:rPr>
              <w:t xml:space="preserve"> support staff </w:t>
            </w:r>
          </w:p>
          <w:p w14:paraId="76FC5E69" w14:textId="14C7CDB4" w:rsidR="000422AA" w:rsidRPr="00F83B3E" w:rsidRDefault="000422AA" w:rsidP="00F83B3E">
            <w:pPr>
              <w:rPr>
                <w:rFonts w:ascii="Arial" w:hAnsi="Arial"/>
                <w:color w:val="000000"/>
                <w:sz w:val="18"/>
                <w:szCs w:val="18"/>
              </w:rPr>
            </w:pPr>
            <w:r w:rsidRPr="00F83B3E">
              <w:rPr>
                <w:rFonts w:ascii="Arial" w:hAnsi="Arial"/>
                <w:b/>
                <w:color w:val="000000"/>
                <w:sz w:val="18"/>
                <w:szCs w:val="18"/>
              </w:rPr>
              <w:t>LA</w:t>
            </w:r>
            <w:r w:rsidRPr="00F83B3E">
              <w:rPr>
                <w:rFonts w:ascii="Arial" w:hAnsi="Arial"/>
                <w:color w:val="000000"/>
                <w:sz w:val="18"/>
                <w:szCs w:val="18"/>
              </w:rPr>
              <w:t>:</w:t>
            </w:r>
          </w:p>
          <w:p w14:paraId="4ABED5E9" w14:textId="77777777" w:rsidR="000422AA" w:rsidRDefault="000422AA" w:rsidP="00633310">
            <w:pPr>
              <w:numPr>
                <w:ilvl w:val="0"/>
                <w:numId w:val="7"/>
              </w:numPr>
              <w:rPr>
                <w:rFonts w:ascii="Arial" w:hAnsi="Arial"/>
                <w:color w:val="000000"/>
                <w:sz w:val="18"/>
                <w:szCs w:val="18"/>
              </w:rPr>
            </w:pPr>
            <w:r>
              <w:rPr>
                <w:rFonts w:ascii="Arial" w:hAnsi="Arial"/>
                <w:color w:val="000000"/>
                <w:sz w:val="18"/>
                <w:szCs w:val="18"/>
              </w:rPr>
              <w:t xml:space="preserve">SCIL </w:t>
            </w:r>
            <w:r w:rsidRPr="00767ACD">
              <w:rPr>
                <w:rFonts w:ascii="Arial" w:hAnsi="Arial"/>
                <w:color w:val="000000"/>
                <w:sz w:val="18"/>
                <w:szCs w:val="18"/>
              </w:rPr>
              <w:t xml:space="preserve">Individual targeted advice/support </w:t>
            </w:r>
          </w:p>
          <w:p w14:paraId="1621178D" w14:textId="77777777" w:rsidR="000422AA" w:rsidRDefault="000422AA" w:rsidP="00633310">
            <w:pPr>
              <w:numPr>
                <w:ilvl w:val="0"/>
                <w:numId w:val="7"/>
              </w:numPr>
              <w:rPr>
                <w:rFonts w:ascii="Arial" w:hAnsi="Arial"/>
                <w:color w:val="000000"/>
                <w:sz w:val="18"/>
                <w:szCs w:val="18"/>
              </w:rPr>
            </w:pPr>
            <w:r>
              <w:rPr>
                <w:rFonts w:ascii="Arial" w:hAnsi="Arial"/>
                <w:color w:val="000000"/>
                <w:sz w:val="18"/>
                <w:szCs w:val="18"/>
              </w:rPr>
              <w:t>Traded service from EPT</w:t>
            </w:r>
          </w:p>
          <w:p w14:paraId="0E912FC7" w14:textId="77777777" w:rsidR="000422AA" w:rsidRDefault="000422AA" w:rsidP="00633310">
            <w:pPr>
              <w:numPr>
                <w:ilvl w:val="0"/>
                <w:numId w:val="7"/>
              </w:numPr>
              <w:rPr>
                <w:rFonts w:ascii="Arial" w:hAnsi="Arial"/>
                <w:color w:val="000000"/>
                <w:sz w:val="18"/>
                <w:szCs w:val="18"/>
              </w:rPr>
            </w:pPr>
            <w:r>
              <w:rPr>
                <w:rFonts w:ascii="Arial" w:hAnsi="Arial"/>
                <w:color w:val="000000"/>
                <w:sz w:val="18"/>
                <w:szCs w:val="18"/>
              </w:rPr>
              <w:t>Skills4Bradford</w:t>
            </w:r>
            <w:r w:rsidRPr="008445AD">
              <w:rPr>
                <w:rFonts w:ascii="Arial" w:hAnsi="Arial"/>
                <w:color w:val="000000"/>
                <w:sz w:val="18"/>
                <w:szCs w:val="18"/>
              </w:rPr>
              <w:t xml:space="preserve"> central training and support offer</w:t>
            </w:r>
            <w:r>
              <w:rPr>
                <w:rFonts w:ascii="Arial" w:hAnsi="Arial"/>
                <w:color w:val="000000"/>
                <w:sz w:val="18"/>
                <w:szCs w:val="18"/>
              </w:rPr>
              <w:t xml:space="preserve"> </w:t>
            </w:r>
          </w:p>
          <w:p w14:paraId="001B44C4" w14:textId="72E29791" w:rsidR="00767ACD" w:rsidRPr="00285AB0" w:rsidRDefault="000422AA" w:rsidP="00633310">
            <w:pPr>
              <w:numPr>
                <w:ilvl w:val="0"/>
                <w:numId w:val="7"/>
              </w:numPr>
              <w:rPr>
                <w:rFonts w:ascii="Arial" w:hAnsi="Arial"/>
                <w:color w:val="000000"/>
                <w:sz w:val="18"/>
                <w:szCs w:val="18"/>
              </w:rPr>
            </w:pPr>
            <w:r>
              <w:rPr>
                <w:rFonts w:ascii="Arial" w:hAnsi="Arial"/>
                <w:color w:val="000000"/>
                <w:sz w:val="18"/>
                <w:szCs w:val="18"/>
              </w:rPr>
              <w:t>Special School Outreach</w:t>
            </w:r>
          </w:p>
        </w:tc>
      </w:tr>
    </w:tbl>
    <w:p w14:paraId="28145147" w14:textId="77777777" w:rsidR="00B76EC0" w:rsidRDefault="00B76EC0" w:rsidP="00310CA9">
      <w:pPr>
        <w:rPr>
          <w:rFonts w:ascii="Arial" w:hAnsi="Arial"/>
          <w:b/>
          <w:bCs/>
          <w:color w:val="000000"/>
        </w:rPr>
      </w:pPr>
    </w:p>
    <w:p w14:paraId="2E7EDB93" w14:textId="77777777" w:rsidR="000D37F4" w:rsidRDefault="000D37F4" w:rsidP="00310CA9">
      <w:pPr>
        <w:rPr>
          <w:rFonts w:ascii="Arial" w:hAnsi="Arial"/>
          <w:b/>
          <w:bCs/>
          <w:color w:val="000000"/>
        </w:rPr>
      </w:pPr>
    </w:p>
    <w:p w14:paraId="53BA5484" w14:textId="77777777" w:rsidR="000D37F4" w:rsidRDefault="000D37F4" w:rsidP="00310CA9">
      <w:pPr>
        <w:rPr>
          <w:rFonts w:ascii="Arial" w:hAnsi="Arial"/>
          <w:b/>
          <w:bCs/>
          <w:color w:val="000000"/>
        </w:rPr>
      </w:pPr>
    </w:p>
    <w:p w14:paraId="2E493C0C" w14:textId="77777777" w:rsidR="005465B1" w:rsidRDefault="005465B1" w:rsidP="00870807">
      <w:pPr>
        <w:rPr>
          <w:rFonts w:ascii="Arial" w:hAnsi="Arial"/>
          <w:b/>
          <w:bCs/>
          <w:color w:val="000000"/>
        </w:rPr>
      </w:pPr>
    </w:p>
    <w:p w14:paraId="4A916802" w14:textId="60367DCD" w:rsidR="00355A9E" w:rsidRDefault="00964A7F" w:rsidP="00870807">
      <w:pPr>
        <w:rPr>
          <w:rFonts w:ascii="Arial" w:hAnsi="Arial"/>
          <w:b/>
          <w:bCs/>
          <w:color w:val="000000"/>
        </w:rPr>
      </w:pPr>
      <w:r>
        <w:rPr>
          <w:rFonts w:ascii="Arial" w:hAnsi="Arial"/>
          <w:b/>
          <w:bCs/>
          <w:color w:val="000000"/>
        </w:rPr>
        <w:t>2</w:t>
      </w:r>
      <w:r w:rsidR="005300D2">
        <w:rPr>
          <w:rFonts w:ascii="Arial" w:hAnsi="Arial"/>
          <w:b/>
          <w:bCs/>
          <w:color w:val="000000"/>
        </w:rPr>
        <w:t>.</w:t>
      </w:r>
      <w:r w:rsidR="00443BA6">
        <w:rPr>
          <w:rFonts w:ascii="Arial" w:hAnsi="Arial"/>
          <w:b/>
          <w:bCs/>
          <w:color w:val="000000"/>
        </w:rPr>
        <w:t>b</w:t>
      </w:r>
      <w:r w:rsidR="005300D2">
        <w:rPr>
          <w:rFonts w:ascii="Arial" w:hAnsi="Arial"/>
          <w:b/>
          <w:bCs/>
          <w:color w:val="000000"/>
        </w:rPr>
        <w:t xml:space="preserve"> </w:t>
      </w:r>
      <w:r w:rsidR="00355A9E" w:rsidRPr="006F379E">
        <w:rPr>
          <w:rFonts w:ascii="Arial" w:hAnsi="Arial"/>
          <w:b/>
          <w:bCs/>
          <w:color w:val="000000"/>
        </w:rPr>
        <w:t>Communication and Interaction</w:t>
      </w:r>
      <w:r w:rsidR="00443BA6">
        <w:rPr>
          <w:rFonts w:ascii="Arial" w:hAnsi="Arial"/>
          <w:b/>
          <w:bCs/>
          <w:color w:val="000000"/>
        </w:rPr>
        <w:t xml:space="preserve">: </w:t>
      </w:r>
      <w:r w:rsidR="00E32EB5">
        <w:rPr>
          <w:rFonts w:ascii="Arial" w:hAnsi="Arial"/>
          <w:b/>
          <w:bCs/>
          <w:color w:val="000000"/>
        </w:rPr>
        <w:t xml:space="preserve">Social Communication </w:t>
      </w:r>
      <w:r w:rsidR="00355A9E" w:rsidRPr="006F379E">
        <w:rPr>
          <w:rFonts w:ascii="Arial" w:hAnsi="Arial"/>
          <w:b/>
          <w:bCs/>
          <w:color w:val="000000"/>
        </w:rPr>
        <w:t>including t</w:t>
      </w:r>
      <w:r w:rsidR="00E32EB5">
        <w:rPr>
          <w:rFonts w:ascii="Arial" w:hAnsi="Arial"/>
          <w:b/>
          <w:bCs/>
          <w:color w:val="000000"/>
        </w:rPr>
        <w:t>hose with a diagnosis of ASC</w:t>
      </w:r>
    </w:p>
    <w:p w14:paraId="474FF1CA" w14:textId="77777777" w:rsidR="0032118D" w:rsidRPr="006F379E" w:rsidRDefault="0032118D" w:rsidP="00870807">
      <w:pPr>
        <w:rPr>
          <w:rFonts w:ascii="Arial" w:hAnsi="Arial"/>
          <w:b/>
          <w:bCs/>
          <w:color w:val="00000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921"/>
        <w:gridCol w:w="7319"/>
        <w:gridCol w:w="3198"/>
      </w:tblGrid>
      <w:tr w:rsidR="000C47EB" w:rsidRPr="006F379E" w14:paraId="36498A39" w14:textId="77777777" w:rsidTr="005465B1">
        <w:tc>
          <w:tcPr>
            <w:tcW w:w="1696" w:type="dxa"/>
            <w:vAlign w:val="center"/>
          </w:tcPr>
          <w:p w14:paraId="60FB9CC9" w14:textId="77777777" w:rsidR="000C47EB" w:rsidRPr="00443BA6" w:rsidRDefault="000C47EB" w:rsidP="000C47EB">
            <w:pPr>
              <w:jc w:val="center"/>
              <w:rPr>
                <w:rFonts w:ascii="Arial" w:hAnsi="Arial"/>
                <w:b/>
                <w:bCs/>
                <w:color w:val="000000"/>
                <w:sz w:val="20"/>
              </w:rPr>
            </w:pPr>
            <w:r>
              <w:rPr>
                <w:rFonts w:ascii="Arial" w:hAnsi="Arial"/>
                <w:b/>
                <w:bCs/>
                <w:color w:val="000000"/>
                <w:sz w:val="20"/>
              </w:rPr>
              <w:t>CoP Stage</w:t>
            </w:r>
          </w:p>
        </w:tc>
        <w:tc>
          <w:tcPr>
            <w:tcW w:w="2921" w:type="dxa"/>
            <w:tcBorders>
              <w:bottom w:val="single" w:sz="4" w:space="0" w:color="auto"/>
            </w:tcBorders>
            <w:vAlign w:val="center"/>
          </w:tcPr>
          <w:p w14:paraId="2FBAB305" w14:textId="77777777" w:rsidR="000C47EB" w:rsidRPr="00443BA6" w:rsidRDefault="000C47EB" w:rsidP="000C47EB">
            <w:pPr>
              <w:jc w:val="center"/>
              <w:rPr>
                <w:rFonts w:ascii="Arial" w:hAnsi="Arial"/>
                <w:b/>
                <w:bCs/>
                <w:color w:val="000000"/>
                <w:sz w:val="20"/>
              </w:rPr>
            </w:pPr>
            <w:r w:rsidRPr="00443BA6">
              <w:rPr>
                <w:rFonts w:ascii="Arial" w:hAnsi="Arial"/>
                <w:b/>
                <w:bCs/>
                <w:color w:val="000000"/>
                <w:sz w:val="20"/>
              </w:rPr>
              <w:t>Individual learner characteristics</w:t>
            </w:r>
          </w:p>
        </w:tc>
        <w:tc>
          <w:tcPr>
            <w:tcW w:w="7319" w:type="dxa"/>
            <w:tcBorders>
              <w:bottom w:val="single" w:sz="4" w:space="0" w:color="auto"/>
            </w:tcBorders>
            <w:vAlign w:val="center"/>
          </w:tcPr>
          <w:p w14:paraId="2872A527" w14:textId="52BA32E4" w:rsidR="000C47EB" w:rsidRPr="00443BA6" w:rsidRDefault="000C47EB" w:rsidP="000C47EB">
            <w:pPr>
              <w:jc w:val="center"/>
              <w:rPr>
                <w:rFonts w:ascii="Arial" w:hAnsi="Arial"/>
                <w:b/>
                <w:bCs/>
                <w:color w:val="000000"/>
                <w:sz w:val="20"/>
              </w:rPr>
            </w:pPr>
            <w:r>
              <w:rPr>
                <w:rFonts w:ascii="Arial" w:hAnsi="Arial"/>
                <w:b/>
                <w:bCs/>
                <w:color w:val="000000"/>
                <w:sz w:val="20"/>
              </w:rPr>
              <w:t>High Quality Teaching and Ordinarily Available Provision</w:t>
            </w:r>
          </w:p>
        </w:tc>
        <w:tc>
          <w:tcPr>
            <w:tcW w:w="3198" w:type="dxa"/>
            <w:tcBorders>
              <w:bottom w:val="single" w:sz="4" w:space="0" w:color="auto"/>
            </w:tcBorders>
            <w:vAlign w:val="center"/>
          </w:tcPr>
          <w:p w14:paraId="513696F1" w14:textId="77777777" w:rsidR="000C47EB" w:rsidRPr="00443BA6" w:rsidRDefault="000C47EB" w:rsidP="000C47EB">
            <w:pPr>
              <w:jc w:val="center"/>
              <w:rPr>
                <w:rFonts w:ascii="Arial" w:hAnsi="Arial"/>
                <w:b/>
                <w:bCs/>
                <w:color w:val="000000"/>
                <w:sz w:val="20"/>
              </w:rPr>
            </w:pPr>
            <w:r w:rsidRPr="00443BA6">
              <w:rPr>
                <w:rFonts w:ascii="Arial" w:hAnsi="Arial"/>
                <w:b/>
                <w:bCs/>
                <w:color w:val="000000"/>
                <w:sz w:val="20"/>
              </w:rPr>
              <w:t>Provision</w:t>
            </w:r>
          </w:p>
        </w:tc>
      </w:tr>
      <w:tr w:rsidR="00767ACD" w:rsidRPr="006F379E" w14:paraId="1C6B9AC8" w14:textId="77777777" w:rsidTr="00FD436C">
        <w:tc>
          <w:tcPr>
            <w:tcW w:w="1696" w:type="dxa"/>
            <w:shd w:val="clear" w:color="auto" w:fill="FFFF00"/>
          </w:tcPr>
          <w:p w14:paraId="3E486B0C" w14:textId="77777777" w:rsidR="00767ACD" w:rsidRPr="007D3D6D" w:rsidRDefault="00767ACD" w:rsidP="00FD436C">
            <w:pPr>
              <w:jc w:val="center"/>
              <w:rPr>
                <w:rFonts w:ascii="Arial" w:hAnsi="Arial"/>
                <w:b/>
                <w:color w:val="000000"/>
                <w:sz w:val="20"/>
              </w:rPr>
            </w:pPr>
          </w:p>
          <w:p w14:paraId="7B3F89FE" w14:textId="77777777" w:rsidR="00767ACD" w:rsidRPr="005465B1" w:rsidRDefault="00767ACD" w:rsidP="00FD436C">
            <w:pPr>
              <w:jc w:val="center"/>
              <w:rPr>
                <w:rFonts w:ascii="Arial" w:hAnsi="Arial"/>
                <w:color w:val="000000"/>
                <w:sz w:val="16"/>
              </w:rPr>
            </w:pPr>
          </w:p>
          <w:p w14:paraId="4F9DBEEC" w14:textId="51D872B0" w:rsidR="00767ACD" w:rsidRPr="005465B1" w:rsidRDefault="00767ACD" w:rsidP="00FD436C">
            <w:pPr>
              <w:jc w:val="center"/>
              <w:rPr>
                <w:rFonts w:ascii="Arial" w:hAnsi="Arial"/>
                <w:color w:val="000000"/>
                <w:sz w:val="16"/>
              </w:rPr>
            </w:pPr>
            <w:r w:rsidRPr="005465B1">
              <w:rPr>
                <w:rFonts w:ascii="Arial" w:hAnsi="Arial"/>
                <w:bCs/>
                <w:color w:val="000000"/>
                <w:sz w:val="20"/>
              </w:rPr>
              <w:t>Communication and Interaction: Social Communication including those with a diagnosis of ASC</w:t>
            </w:r>
          </w:p>
          <w:p w14:paraId="71B24211" w14:textId="77777777" w:rsidR="00767ACD" w:rsidRDefault="00767ACD" w:rsidP="00FD436C">
            <w:pPr>
              <w:jc w:val="center"/>
              <w:rPr>
                <w:rFonts w:ascii="Arial" w:hAnsi="Arial"/>
                <w:b/>
                <w:color w:val="000000"/>
                <w:sz w:val="20"/>
              </w:rPr>
            </w:pPr>
          </w:p>
          <w:p w14:paraId="5E9D7A50" w14:textId="77777777" w:rsidR="00767ACD" w:rsidRPr="009E057E" w:rsidRDefault="00767ACD" w:rsidP="00FD436C">
            <w:pPr>
              <w:jc w:val="center"/>
              <w:rPr>
                <w:rFonts w:ascii="Arial" w:hAnsi="Arial"/>
                <w:b/>
                <w:color w:val="000000"/>
                <w:sz w:val="20"/>
              </w:rPr>
            </w:pPr>
            <w:r>
              <w:rPr>
                <w:rFonts w:ascii="Arial" w:hAnsi="Arial"/>
                <w:b/>
                <w:color w:val="000000"/>
                <w:sz w:val="20"/>
              </w:rPr>
              <w:t>Below Age Related Expectations</w:t>
            </w:r>
          </w:p>
        </w:tc>
        <w:tc>
          <w:tcPr>
            <w:tcW w:w="2921" w:type="dxa"/>
            <w:tcBorders>
              <w:bottom w:val="single" w:sz="4" w:space="0" w:color="auto"/>
            </w:tcBorders>
            <w:shd w:val="clear" w:color="auto" w:fill="auto"/>
          </w:tcPr>
          <w:p w14:paraId="5A6A3DE1" w14:textId="77777777" w:rsidR="00767ACD" w:rsidRPr="001A32E6" w:rsidRDefault="00767ACD" w:rsidP="00767ACD">
            <w:pPr>
              <w:rPr>
                <w:rFonts w:ascii="Arial" w:hAnsi="Arial"/>
                <w:b/>
                <w:color w:val="000000"/>
                <w:sz w:val="18"/>
                <w:szCs w:val="18"/>
              </w:rPr>
            </w:pPr>
            <w:r w:rsidRPr="001A32E6">
              <w:rPr>
                <w:rFonts w:ascii="Arial" w:hAnsi="Arial"/>
                <w:b/>
                <w:color w:val="000000"/>
                <w:sz w:val="18"/>
                <w:szCs w:val="18"/>
              </w:rPr>
              <w:t>Functioning</w:t>
            </w:r>
            <w:r>
              <w:rPr>
                <w:rFonts w:ascii="Arial" w:hAnsi="Arial"/>
                <w:b/>
                <w:color w:val="000000"/>
                <w:sz w:val="18"/>
                <w:szCs w:val="18"/>
              </w:rPr>
              <w:t>/Attainment</w:t>
            </w:r>
            <w:r w:rsidRPr="001A32E6">
              <w:rPr>
                <w:rFonts w:ascii="Arial" w:hAnsi="Arial"/>
                <w:b/>
                <w:color w:val="000000"/>
                <w:sz w:val="18"/>
                <w:szCs w:val="18"/>
              </w:rPr>
              <w:t>:</w:t>
            </w:r>
          </w:p>
          <w:p w14:paraId="38D4D361" w14:textId="77777777" w:rsidR="00767ACD" w:rsidRDefault="00767ACD" w:rsidP="00767ACD">
            <w:pPr>
              <w:rPr>
                <w:rFonts w:ascii="Arial" w:hAnsi="Arial" w:cs="Arial"/>
                <w:sz w:val="18"/>
                <w:szCs w:val="18"/>
              </w:rPr>
            </w:pPr>
          </w:p>
          <w:p w14:paraId="57BE06A1" w14:textId="77777777" w:rsidR="00767ACD" w:rsidRPr="000708F3" w:rsidRDefault="00767ACD" w:rsidP="00767ACD">
            <w:pPr>
              <w:rPr>
                <w:rFonts w:ascii="Arial" w:hAnsi="Arial" w:cs="Arial"/>
                <w:sz w:val="18"/>
                <w:szCs w:val="18"/>
              </w:rPr>
            </w:pPr>
            <w:r w:rsidRPr="000708F3">
              <w:rPr>
                <w:rFonts w:ascii="Arial" w:hAnsi="Arial" w:cs="Arial"/>
                <w:sz w:val="18"/>
                <w:szCs w:val="18"/>
              </w:rPr>
              <w:t xml:space="preserve">A </w:t>
            </w:r>
            <w:r>
              <w:rPr>
                <w:rFonts w:ascii="Arial" w:hAnsi="Arial" w:cs="Arial"/>
                <w:sz w:val="18"/>
                <w:szCs w:val="18"/>
              </w:rPr>
              <w:t xml:space="preserve">child / young person </w:t>
            </w:r>
            <w:r w:rsidRPr="000708F3">
              <w:rPr>
                <w:rFonts w:ascii="Arial" w:hAnsi="Arial" w:cs="Arial"/>
                <w:sz w:val="18"/>
                <w:szCs w:val="18"/>
              </w:rPr>
              <w:t xml:space="preserve">will have social communication and interaction differences, plus difficulties with social imagination, flexibility of thought, executive functioning and sensory processing that impact on some aspects </w:t>
            </w:r>
            <w:r>
              <w:rPr>
                <w:rFonts w:ascii="Arial" w:hAnsi="Arial" w:cs="Arial"/>
                <w:sz w:val="18"/>
                <w:szCs w:val="18"/>
              </w:rPr>
              <w:t>school / School / setting</w:t>
            </w:r>
            <w:r w:rsidRPr="000708F3">
              <w:rPr>
                <w:rFonts w:ascii="Arial" w:hAnsi="Arial" w:cs="Arial"/>
                <w:sz w:val="18"/>
                <w:szCs w:val="18"/>
              </w:rPr>
              <w:t xml:space="preserve"> life. </w:t>
            </w:r>
          </w:p>
          <w:p w14:paraId="301138E3" w14:textId="77777777" w:rsidR="00767ACD" w:rsidRPr="000708F3" w:rsidRDefault="00767ACD" w:rsidP="00767ACD">
            <w:pPr>
              <w:rPr>
                <w:rFonts w:ascii="Arial" w:hAnsi="Arial" w:cs="Arial"/>
                <w:sz w:val="18"/>
                <w:szCs w:val="18"/>
              </w:rPr>
            </w:pPr>
          </w:p>
          <w:p w14:paraId="1FC0339C" w14:textId="77777777" w:rsidR="00767ACD" w:rsidRPr="000708F3" w:rsidRDefault="00767ACD" w:rsidP="00767ACD">
            <w:pPr>
              <w:rPr>
                <w:rFonts w:ascii="Arial" w:hAnsi="Arial" w:cs="Arial"/>
                <w:sz w:val="18"/>
                <w:szCs w:val="18"/>
              </w:rPr>
            </w:pPr>
            <w:r>
              <w:rPr>
                <w:rFonts w:ascii="Arial" w:hAnsi="Arial" w:cs="Arial"/>
                <w:sz w:val="18"/>
                <w:szCs w:val="18"/>
              </w:rPr>
              <w:t>School / setting</w:t>
            </w:r>
            <w:r w:rsidRPr="000708F3">
              <w:rPr>
                <w:rFonts w:ascii="Arial" w:hAnsi="Arial" w:cs="Arial"/>
                <w:sz w:val="18"/>
                <w:szCs w:val="18"/>
              </w:rPr>
              <w:t xml:space="preserve"> staff could consider using any of the following assessments to identify and assess </w:t>
            </w:r>
            <w:proofErr w:type="gramStart"/>
            <w:r w:rsidRPr="000708F3">
              <w:rPr>
                <w:rFonts w:ascii="Arial" w:hAnsi="Arial" w:cs="Arial"/>
                <w:sz w:val="18"/>
                <w:szCs w:val="18"/>
              </w:rPr>
              <w:t>need;</w:t>
            </w:r>
            <w:proofErr w:type="gramEnd"/>
          </w:p>
          <w:p w14:paraId="2B88A4AA" w14:textId="77777777" w:rsidR="00767ACD" w:rsidRPr="000708F3" w:rsidRDefault="00767ACD" w:rsidP="00633310">
            <w:pPr>
              <w:pStyle w:val="ListParagraph"/>
              <w:numPr>
                <w:ilvl w:val="0"/>
                <w:numId w:val="14"/>
              </w:numPr>
              <w:rPr>
                <w:rFonts w:ascii="Arial" w:hAnsi="Arial" w:cs="Arial"/>
                <w:sz w:val="18"/>
                <w:szCs w:val="18"/>
              </w:rPr>
            </w:pPr>
            <w:r w:rsidRPr="000708F3">
              <w:rPr>
                <w:rFonts w:ascii="Arial" w:hAnsi="Arial" w:cs="Arial"/>
                <w:sz w:val="18"/>
                <w:szCs w:val="18"/>
              </w:rPr>
              <w:t xml:space="preserve">Engagement measure, </w:t>
            </w:r>
          </w:p>
          <w:p w14:paraId="3421E20E" w14:textId="77777777" w:rsidR="00767ACD" w:rsidRPr="000708F3" w:rsidRDefault="00767ACD" w:rsidP="00633310">
            <w:pPr>
              <w:pStyle w:val="ListParagraph"/>
              <w:numPr>
                <w:ilvl w:val="0"/>
                <w:numId w:val="14"/>
              </w:numPr>
              <w:rPr>
                <w:rFonts w:ascii="Arial" w:hAnsi="Arial" w:cs="Arial"/>
                <w:sz w:val="18"/>
                <w:szCs w:val="18"/>
              </w:rPr>
            </w:pPr>
            <w:r w:rsidRPr="000708F3">
              <w:rPr>
                <w:rFonts w:ascii="Arial" w:hAnsi="Arial" w:cs="Arial"/>
                <w:sz w:val="18"/>
                <w:szCs w:val="18"/>
              </w:rPr>
              <w:t xml:space="preserve">Wellbeing profile, </w:t>
            </w:r>
          </w:p>
          <w:p w14:paraId="12E9F3D4" w14:textId="77777777" w:rsidR="00767ACD" w:rsidRPr="000708F3" w:rsidRDefault="00767ACD" w:rsidP="00633310">
            <w:pPr>
              <w:pStyle w:val="ListParagraph"/>
              <w:numPr>
                <w:ilvl w:val="0"/>
                <w:numId w:val="14"/>
              </w:numPr>
              <w:rPr>
                <w:rFonts w:ascii="Arial" w:hAnsi="Arial" w:cs="Arial"/>
                <w:sz w:val="18"/>
                <w:szCs w:val="18"/>
              </w:rPr>
            </w:pPr>
            <w:r w:rsidRPr="000708F3">
              <w:rPr>
                <w:rFonts w:ascii="Arial" w:hAnsi="Arial" w:cs="Arial"/>
                <w:sz w:val="18"/>
                <w:szCs w:val="18"/>
              </w:rPr>
              <w:t xml:space="preserve">Sensory profile, </w:t>
            </w:r>
          </w:p>
          <w:p w14:paraId="343BBD18" w14:textId="77777777" w:rsidR="00767ACD" w:rsidRPr="000708F3" w:rsidRDefault="00767ACD" w:rsidP="00633310">
            <w:pPr>
              <w:pStyle w:val="ListParagraph"/>
              <w:numPr>
                <w:ilvl w:val="0"/>
                <w:numId w:val="14"/>
              </w:numPr>
              <w:rPr>
                <w:rFonts w:ascii="Arial" w:hAnsi="Arial" w:cs="Arial"/>
                <w:sz w:val="18"/>
                <w:szCs w:val="18"/>
              </w:rPr>
            </w:pPr>
            <w:r w:rsidRPr="000708F3">
              <w:rPr>
                <w:rFonts w:ascii="Arial" w:hAnsi="Arial" w:cs="Arial"/>
                <w:sz w:val="18"/>
                <w:szCs w:val="18"/>
              </w:rPr>
              <w:t>Behavioural analysis,</w:t>
            </w:r>
          </w:p>
          <w:p w14:paraId="72D21A95" w14:textId="77777777" w:rsidR="00767ACD" w:rsidRPr="000708F3" w:rsidRDefault="00767ACD" w:rsidP="00633310">
            <w:pPr>
              <w:pStyle w:val="ListParagraph"/>
              <w:numPr>
                <w:ilvl w:val="0"/>
                <w:numId w:val="14"/>
              </w:numPr>
              <w:rPr>
                <w:rFonts w:ascii="Arial" w:hAnsi="Arial" w:cs="Arial"/>
                <w:sz w:val="18"/>
                <w:szCs w:val="18"/>
              </w:rPr>
            </w:pPr>
            <w:r w:rsidRPr="000708F3">
              <w:rPr>
                <w:rFonts w:ascii="Arial" w:hAnsi="Arial" w:cs="Arial"/>
                <w:sz w:val="18"/>
                <w:szCs w:val="18"/>
              </w:rPr>
              <w:t>Language assessment (e.g. Elklan) and</w:t>
            </w:r>
          </w:p>
          <w:p w14:paraId="0152B04E" w14:textId="77777777" w:rsidR="00767ACD" w:rsidRPr="000708F3" w:rsidRDefault="00767ACD" w:rsidP="00633310">
            <w:pPr>
              <w:pStyle w:val="ListParagraph"/>
              <w:numPr>
                <w:ilvl w:val="0"/>
                <w:numId w:val="14"/>
              </w:numPr>
              <w:rPr>
                <w:rFonts w:ascii="Arial" w:hAnsi="Arial" w:cs="Arial"/>
                <w:color w:val="000000"/>
                <w:sz w:val="18"/>
                <w:szCs w:val="18"/>
              </w:rPr>
            </w:pPr>
            <w:r w:rsidRPr="000708F3">
              <w:rPr>
                <w:rFonts w:ascii="Arial" w:hAnsi="Arial" w:cs="Arial"/>
                <w:sz w:val="18"/>
                <w:szCs w:val="18"/>
              </w:rPr>
              <w:t xml:space="preserve">Curriculum assessments. </w:t>
            </w:r>
          </w:p>
        </w:tc>
        <w:tc>
          <w:tcPr>
            <w:tcW w:w="7319" w:type="dxa"/>
            <w:tcBorders>
              <w:bottom w:val="single" w:sz="4" w:space="0" w:color="auto"/>
            </w:tcBorders>
            <w:shd w:val="clear" w:color="auto" w:fill="auto"/>
          </w:tcPr>
          <w:p w14:paraId="5F39D71B" w14:textId="77777777" w:rsidR="002A323A" w:rsidRPr="00AA06CE" w:rsidRDefault="002A323A" w:rsidP="002A323A">
            <w:pPr>
              <w:pStyle w:val="Default"/>
              <w:rPr>
                <w:b/>
                <w:bCs/>
                <w:sz w:val="18"/>
                <w:szCs w:val="18"/>
              </w:rPr>
            </w:pPr>
            <w:bookmarkStart w:id="1" w:name="_Hlk38453752"/>
            <w:r w:rsidRPr="00AA06CE">
              <w:rPr>
                <w:b/>
                <w:bCs/>
                <w:sz w:val="18"/>
                <w:szCs w:val="18"/>
              </w:rPr>
              <w:t>High quality teaching should include:</w:t>
            </w:r>
          </w:p>
          <w:p w14:paraId="0A46F536" w14:textId="77777777" w:rsidR="002A323A" w:rsidRDefault="002A323A" w:rsidP="002A323A">
            <w:pPr>
              <w:rPr>
                <w:rFonts w:ascii="Arial" w:hAnsi="Arial"/>
                <w:b/>
                <w:bCs/>
                <w:color w:val="000000"/>
                <w:sz w:val="18"/>
                <w:szCs w:val="18"/>
              </w:rPr>
            </w:pPr>
          </w:p>
          <w:p w14:paraId="39E25FAC" w14:textId="4DCB45F0" w:rsidR="002A323A" w:rsidRDefault="002A323A" w:rsidP="002A323A">
            <w:pPr>
              <w:rPr>
                <w:rFonts w:ascii="Arial" w:hAnsi="Arial"/>
                <w:b/>
                <w:bCs/>
                <w:color w:val="000000"/>
                <w:sz w:val="18"/>
                <w:szCs w:val="18"/>
              </w:rPr>
            </w:pPr>
            <w:r w:rsidRPr="00AA06CE">
              <w:rPr>
                <w:rFonts w:ascii="Arial" w:hAnsi="Arial"/>
                <w:b/>
                <w:bCs/>
                <w:color w:val="000000"/>
                <w:sz w:val="18"/>
                <w:szCs w:val="18"/>
              </w:rPr>
              <w:t>Ethos and environment</w:t>
            </w:r>
          </w:p>
          <w:p w14:paraId="6EF5FE39" w14:textId="77777777" w:rsidR="0079106F" w:rsidRDefault="0079106F" w:rsidP="002A323A">
            <w:pPr>
              <w:rPr>
                <w:rFonts w:ascii="Arial" w:hAnsi="Arial"/>
                <w:b/>
                <w:bCs/>
                <w:color w:val="000000"/>
                <w:sz w:val="18"/>
                <w:szCs w:val="18"/>
              </w:rPr>
            </w:pPr>
          </w:p>
          <w:p w14:paraId="455AC072" w14:textId="77777777" w:rsidR="00173F86" w:rsidRPr="00D857D1" w:rsidRDefault="00173F86" w:rsidP="00173F86">
            <w:pPr>
              <w:numPr>
                <w:ilvl w:val="0"/>
                <w:numId w:val="4"/>
              </w:numPr>
              <w:ind w:left="393" w:hanging="393"/>
              <w:rPr>
                <w:rFonts w:ascii="Arial" w:hAnsi="Arial"/>
                <w:color w:val="000000"/>
                <w:sz w:val="18"/>
                <w:szCs w:val="18"/>
              </w:rPr>
            </w:pPr>
            <w:r w:rsidRPr="00D857D1">
              <w:rPr>
                <w:rFonts w:ascii="Arial" w:hAnsi="Arial"/>
                <w:color w:val="000000"/>
                <w:sz w:val="18"/>
                <w:szCs w:val="18"/>
              </w:rPr>
              <w:t>Have high expectations and appropriate challenge.</w:t>
            </w:r>
          </w:p>
          <w:p w14:paraId="1AFDFBF3" w14:textId="77777777" w:rsidR="00173F86" w:rsidRDefault="00173F86" w:rsidP="00173F86">
            <w:pPr>
              <w:numPr>
                <w:ilvl w:val="0"/>
                <w:numId w:val="4"/>
              </w:numPr>
              <w:ind w:left="393" w:hanging="393"/>
              <w:rPr>
                <w:rFonts w:ascii="Arial" w:hAnsi="Arial"/>
                <w:color w:val="000000"/>
                <w:sz w:val="18"/>
                <w:szCs w:val="18"/>
              </w:rPr>
            </w:pPr>
            <w:r w:rsidRPr="00D857D1">
              <w:rPr>
                <w:rFonts w:ascii="Arial" w:hAnsi="Arial"/>
                <w:color w:val="000000"/>
                <w:sz w:val="18"/>
                <w:szCs w:val="18"/>
              </w:rPr>
              <w:t>Develop pupils’ independence to learn</w:t>
            </w:r>
          </w:p>
          <w:p w14:paraId="1CB7688E" w14:textId="77777777" w:rsidR="00173F86" w:rsidRDefault="00173F86" w:rsidP="00173F86">
            <w:pPr>
              <w:numPr>
                <w:ilvl w:val="0"/>
                <w:numId w:val="4"/>
              </w:numPr>
              <w:ind w:left="393" w:hanging="393"/>
              <w:rPr>
                <w:rFonts w:ascii="Arial" w:hAnsi="Arial"/>
                <w:color w:val="000000"/>
                <w:sz w:val="18"/>
                <w:szCs w:val="18"/>
              </w:rPr>
            </w:pPr>
            <w:r w:rsidRPr="00D857D1">
              <w:rPr>
                <w:rFonts w:ascii="Arial" w:hAnsi="Arial"/>
                <w:color w:val="000000"/>
                <w:sz w:val="18"/>
                <w:szCs w:val="18"/>
              </w:rPr>
              <w:t>Involve pupils in target setting and understanding their strengths and needs</w:t>
            </w:r>
          </w:p>
          <w:p w14:paraId="151DA8FC" w14:textId="77777777" w:rsidR="0079106F" w:rsidRDefault="0079106F" w:rsidP="00633310">
            <w:pPr>
              <w:numPr>
                <w:ilvl w:val="0"/>
                <w:numId w:val="4"/>
              </w:numPr>
              <w:rPr>
                <w:rFonts w:ascii="Arial" w:hAnsi="Arial"/>
                <w:color w:val="000000"/>
                <w:sz w:val="18"/>
                <w:szCs w:val="18"/>
              </w:rPr>
            </w:pPr>
            <w:r w:rsidRPr="00A7450B">
              <w:rPr>
                <w:rFonts w:ascii="Arial" w:hAnsi="Arial"/>
                <w:color w:val="000000"/>
                <w:sz w:val="18"/>
                <w:szCs w:val="18"/>
              </w:rPr>
              <w:t>Awareness of and planning to manage sensory sensitivities, issues, e.g., light, noise, texture, temperature, etc.</w:t>
            </w:r>
          </w:p>
          <w:p w14:paraId="0D6FF946" w14:textId="77777777" w:rsidR="0079106F" w:rsidRPr="0079106F" w:rsidRDefault="0079106F" w:rsidP="00633310">
            <w:pPr>
              <w:numPr>
                <w:ilvl w:val="0"/>
                <w:numId w:val="4"/>
              </w:numPr>
              <w:rPr>
                <w:rFonts w:ascii="Arial" w:hAnsi="Arial"/>
                <w:color w:val="000000"/>
                <w:sz w:val="18"/>
                <w:szCs w:val="18"/>
              </w:rPr>
            </w:pPr>
            <w:r w:rsidRPr="0079106F">
              <w:rPr>
                <w:rFonts w:ascii="Arial" w:hAnsi="Arial"/>
                <w:color w:val="000000"/>
                <w:sz w:val="18"/>
                <w:szCs w:val="18"/>
              </w:rPr>
              <w:t>A predictable environment and routine within a highly structured curriculum.</w:t>
            </w:r>
          </w:p>
          <w:p w14:paraId="16D8702F" w14:textId="77777777" w:rsidR="0079106F" w:rsidRPr="00A7450B" w:rsidRDefault="0079106F" w:rsidP="00633310">
            <w:pPr>
              <w:numPr>
                <w:ilvl w:val="0"/>
                <w:numId w:val="4"/>
              </w:numPr>
              <w:rPr>
                <w:rFonts w:ascii="Arial" w:hAnsi="Arial"/>
                <w:color w:val="000000"/>
                <w:sz w:val="18"/>
                <w:szCs w:val="18"/>
              </w:rPr>
            </w:pPr>
            <w:r w:rsidRPr="00A7450B">
              <w:rPr>
                <w:rFonts w:ascii="Arial" w:hAnsi="Arial"/>
                <w:color w:val="000000"/>
                <w:sz w:val="18"/>
                <w:szCs w:val="18"/>
              </w:rPr>
              <w:t xml:space="preserve">Access to a quiet, distraction free </w:t>
            </w:r>
            <w:proofErr w:type="gramStart"/>
            <w:r w:rsidRPr="00A7450B">
              <w:rPr>
                <w:rFonts w:ascii="Arial" w:hAnsi="Arial"/>
                <w:color w:val="000000"/>
                <w:sz w:val="18"/>
                <w:szCs w:val="18"/>
              </w:rPr>
              <w:t>work space</w:t>
            </w:r>
            <w:proofErr w:type="gramEnd"/>
            <w:r w:rsidRPr="00A7450B">
              <w:rPr>
                <w:rFonts w:ascii="Arial" w:hAnsi="Arial"/>
                <w:color w:val="000000"/>
                <w:sz w:val="18"/>
                <w:szCs w:val="18"/>
              </w:rPr>
              <w:t xml:space="preserve"> for independent working or to calm/refocus in or near the classroom (if needed). </w:t>
            </w:r>
          </w:p>
          <w:p w14:paraId="7269F893" w14:textId="77777777" w:rsidR="0079106F" w:rsidRPr="00A7450B" w:rsidRDefault="0079106F" w:rsidP="00633310">
            <w:pPr>
              <w:numPr>
                <w:ilvl w:val="0"/>
                <w:numId w:val="4"/>
              </w:numPr>
              <w:rPr>
                <w:rFonts w:ascii="Arial" w:hAnsi="Arial"/>
                <w:color w:val="000000"/>
                <w:sz w:val="18"/>
                <w:szCs w:val="18"/>
              </w:rPr>
            </w:pPr>
            <w:r w:rsidRPr="00A7450B">
              <w:rPr>
                <w:rFonts w:ascii="Arial" w:hAnsi="Arial"/>
                <w:color w:val="000000"/>
                <w:sz w:val="18"/>
                <w:szCs w:val="18"/>
              </w:rPr>
              <w:t>Sensory adjustments to meet the needs of the child / young person and reasonable adjustments made as needed e.g. low stimulus display boards, use of ear defenders.</w:t>
            </w:r>
          </w:p>
          <w:p w14:paraId="72058074" w14:textId="6447EC91" w:rsidR="0079106F" w:rsidRPr="0079106F" w:rsidRDefault="002A323A" w:rsidP="0079106F">
            <w:pPr>
              <w:rPr>
                <w:rFonts w:ascii="Arial" w:hAnsi="Arial"/>
                <w:color w:val="000000"/>
                <w:sz w:val="18"/>
                <w:szCs w:val="18"/>
              </w:rPr>
            </w:pPr>
            <w:r w:rsidRPr="0079106F">
              <w:rPr>
                <w:rFonts w:ascii="Arial" w:hAnsi="Arial"/>
                <w:b/>
                <w:bCs/>
                <w:color w:val="000000"/>
                <w:sz w:val="18"/>
                <w:szCs w:val="18"/>
              </w:rPr>
              <w:t>Curriculum and Classroom Practice</w:t>
            </w:r>
          </w:p>
          <w:p w14:paraId="1A318725" w14:textId="77777777" w:rsidR="0079106F" w:rsidRPr="00A7450B" w:rsidRDefault="0079106F" w:rsidP="00633310">
            <w:pPr>
              <w:numPr>
                <w:ilvl w:val="0"/>
                <w:numId w:val="4"/>
              </w:numPr>
              <w:rPr>
                <w:rFonts w:ascii="Arial" w:hAnsi="Arial"/>
                <w:color w:val="000000"/>
                <w:sz w:val="18"/>
                <w:szCs w:val="18"/>
              </w:rPr>
            </w:pPr>
            <w:r w:rsidRPr="00A7450B">
              <w:rPr>
                <w:rFonts w:ascii="Arial" w:hAnsi="Arial"/>
                <w:color w:val="000000"/>
                <w:sz w:val="18"/>
                <w:szCs w:val="18"/>
              </w:rPr>
              <w:t xml:space="preserve">A differentiated curriculum incorporating the young person’s needs (this may include planned learning opportunities for tasks at developmental level rather than age). Within the differentiation, there should be a high emphasis on speech and language and social interaction development. </w:t>
            </w:r>
          </w:p>
          <w:p w14:paraId="791A6470" w14:textId="77777777" w:rsidR="0079106F" w:rsidRPr="00A7450B" w:rsidRDefault="0079106F" w:rsidP="00633310">
            <w:pPr>
              <w:numPr>
                <w:ilvl w:val="0"/>
                <w:numId w:val="4"/>
              </w:numPr>
              <w:rPr>
                <w:rFonts w:ascii="Arial" w:hAnsi="Arial"/>
                <w:color w:val="000000"/>
                <w:sz w:val="18"/>
                <w:szCs w:val="18"/>
              </w:rPr>
            </w:pPr>
            <w:r w:rsidRPr="00A7450B">
              <w:rPr>
                <w:rFonts w:ascii="Arial" w:hAnsi="Arial"/>
                <w:color w:val="000000"/>
                <w:sz w:val="18"/>
                <w:szCs w:val="18"/>
              </w:rPr>
              <w:t xml:space="preserve">Use of visual prompts to support classroom routines and promote independence (these may need to be personalised to learning style to promote engagement) e.g. visual timetables. </w:t>
            </w:r>
          </w:p>
          <w:p w14:paraId="526B2C1F" w14:textId="77777777" w:rsidR="0079106F" w:rsidRPr="00A7450B" w:rsidRDefault="0079106F" w:rsidP="00633310">
            <w:pPr>
              <w:numPr>
                <w:ilvl w:val="0"/>
                <w:numId w:val="4"/>
              </w:numPr>
              <w:rPr>
                <w:rFonts w:ascii="Arial" w:hAnsi="Arial"/>
                <w:color w:val="000000"/>
                <w:sz w:val="18"/>
                <w:szCs w:val="18"/>
              </w:rPr>
            </w:pPr>
            <w:r w:rsidRPr="00A7450B">
              <w:rPr>
                <w:rFonts w:ascii="Arial" w:hAnsi="Arial"/>
                <w:color w:val="000000"/>
                <w:sz w:val="18"/>
                <w:szCs w:val="18"/>
              </w:rPr>
              <w:t>Teacher language is explicit, unambiguous and avoids non-literal language and inferred meaning</w:t>
            </w:r>
          </w:p>
          <w:p w14:paraId="7488781A" w14:textId="77777777" w:rsidR="0079106F" w:rsidRPr="00A7450B" w:rsidRDefault="0079106F" w:rsidP="00633310">
            <w:pPr>
              <w:numPr>
                <w:ilvl w:val="0"/>
                <w:numId w:val="4"/>
              </w:numPr>
              <w:rPr>
                <w:rFonts w:ascii="Arial" w:hAnsi="Arial"/>
                <w:color w:val="000000"/>
                <w:sz w:val="18"/>
                <w:szCs w:val="18"/>
              </w:rPr>
            </w:pPr>
            <w:r w:rsidRPr="00A7450B">
              <w:rPr>
                <w:rFonts w:ascii="Arial" w:hAnsi="Arial"/>
                <w:color w:val="000000"/>
                <w:sz w:val="18"/>
                <w:szCs w:val="18"/>
              </w:rPr>
              <w:t>Clear and positively stated rules and expectations for behaviour are modelled by all adults</w:t>
            </w:r>
          </w:p>
          <w:p w14:paraId="32746B4B" w14:textId="77777777" w:rsidR="0079106F" w:rsidRPr="00A7450B" w:rsidRDefault="0079106F" w:rsidP="00633310">
            <w:pPr>
              <w:numPr>
                <w:ilvl w:val="0"/>
                <w:numId w:val="4"/>
              </w:numPr>
              <w:rPr>
                <w:rFonts w:ascii="Arial" w:hAnsi="Arial"/>
                <w:color w:val="000000"/>
                <w:sz w:val="18"/>
                <w:szCs w:val="18"/>
              </w:rPr>
            </w:pPr>
            <w:r w:rsidRPr="00A7450B">
              <w:rPr>
                <w:rFonts w:ascii="Arial" w:hAnsi="Arial"/>
                <w:color w:val="000000"/>
                <w:sz w:val="18"/>
                <w:szCs w:val="18"/>
              </w:rPr>
              <w:t>Visual and practical supports e.g. Visual timetables and lists.</w:t>
            </w:r>
          </w:p>
          <w:p w14:paraId="3744DAD0" w14:textId="77777777" w:rsidR="0079106F" w:rsidRDefault="0079106F" w:rsidP="00633310">
            <w:pPr>
              <w:numPr>
                <w:ilvl w:val="0"/>
                <w:numId w:val="4"/>
              </w:numPr>
              <w:rPr>
                <w:rFonts w:ascii="Arial" w:hAnsi="Arial"/>
                <w:color w:val="000000"/>
                <w:sz w:val="18"/>
                <w:szCs w:val="18"/>
              </w:rPr>
            </w:pPr>
            <w:r w:rsidRPr="00A7450B">
              <w:rPr>
                <w:rFonts w:ascii="Arial" w:hAnsi="Arial"/>
                <w:color w:val="000000"/>
                <w:sz w:val="18"/>
                <w:szCs w:val="18"/>
              </w:rPr>
              <w:t>Structured and consistent routines reinforced by visual timetable</w:t>
            </w:r>
            <w:r>
              <w:rPr>
                <w:rFonts w:ascii="Arial" w:hAnsi="Arial"/>
                <w:color w:val="000000"/>
                <w:sz w:val="18"/>
                <w:szCs w:val="18"/>
              </w:rPr>
              <w:t>.</w:t>
            </w:r>
          </w:p>
          <w:p w14:paraId="678B2ABD" w14:textId="77777777" w:rsidR="0079106F" w:rsidRPr="00A7450B" w:rsidRDefault="0079106F" w:rsidP="00633310">
            <w:pPr>
              <w:numPr>
                <w:ilvl w:val="0"/>
                <w:numId w:val="4"/>
              </w:numPr>
              <w:rPr>
                <w:rFonts w:ascii="Arial" w:hAnsi="Arial"/>
                <w:color w:val="000000"/>
                <w:sz w:val="18"/>
                <w:szCs w:val="18"/>
              </w:rPr>
            </w:pPr>
            <w:r>
              <w:rPr>
                <w:rFonts w:ascii="Arial" w:hAnsi="Arial"/>
                <w:color w:val="000000"/>
                <w:sz w:val="18"/>
                <w:szCs w:val="18"/>
              </w:rPr>
              <w:t>S</w:t>
            </w:r>
            <w:r w:rsidRPr="00A7450B">
              <w:rPr>
                <w:rFonts w:ascii="Arial" w:hAnsi="Arial"/>
                <w:color w:val="000000"/>
                <w:sz w:val="18"/>
                <w:szCs w:val="18"/>
              </w:rPr>
              <w:t>upport for transitions and for managing unpredicted changes to the routine</w:t>
            </w:r>
          </w:p>
          <w:p w14:paraId="60F371F2" w14:textId="77777777" w:rsidR="0079106F" w:rsidRPr="00A7450B" w:rsidRDefault="0079106F" w:rsidP="00633310">
            <w:pPr>
              <w:numPr>
                <w:ilvl w:val="0"/>
                <w:numId w:val="4"/>
              </w:numPr>
              <w:rPr>
                <w:rFonts w:ascii="Arial" w:hAnsi="Arial"/>
                <w:color w:val="000000"/>
                <w:sz w:val="18"/>
                <w:szCs w:val="18"/>
              </w:rPr>
            </w:pPr>
            <w:r w:rsidRPr="00A7450B">
              <w:rPr>
                <w:rFonts w:ascii="Arial" w:hAnsi="Arial"/>
                <w:color w:val="000000"/>
                <w:sz w:val="18"/>
                <w:szCs w:val="18"/>
              </w:rPr>
              <w:t>Explicit teaching of comprehension, concepts, inferential understanding, perspective taking, empathetic thinking and generalisation of skills</w:t>
            </w:r>
          </w:p>
          <w:p w14:paraId="76673038" w14:textId="77777777" w:rsidR="0079106F" w:rsidRPr="00A7450B" w:rsidRDefault="0079106F" w:rsidP="00633310">
            <w:pPr>
              <w:numPr>
                <w:ilvl w:val="0"/>
                <w:numId w:val="4"/>
              </w:numPr>
              <w:rPr>
                <w:rFonts w:ascii="Arial" w:hAnsi="Arial"/>
                <w:color w:val="000000"/>
                <w:sz w:val="18"/>
                <w:szCs w:val="18"/>
              </w:rPr>
            </w:pPr>
            <w:r w:rsidRPr="00A7450B">
              <w:rPr>
                <w:rFonts w:ascii="Arial" w:hAnsi="Arial"/>
                <w:color w:val="000000"/>
                <w:sz w:val="18"/>
                <w:szCs w:val="18"/>
              </w:rPr>
              <w:t>Explicitly naming emotions in situ, explaining the and thoughts of others and explicitly teaching of appropriate social interaction skills</w:t>
            </w:r>
          </w:p>
          <w:p w14:paraId="6FB1D657" w14:textId="77777777" w:rsidR="0079106F" w:rsidRPr="00A7450B" w:rsidRDefault="0079106F" w:rsidP="00633310">
            <w:pPr>
              <w:numPr>
                <w:ilvl w:val="0"/>
                <w:numId w:val="4"/>
              </w:numPr>
              <w:rPr>
                <w:rFonts w:ascii="Arial" w:hAnsi="Arial"/>
                <w:color w:val="000000"/>
                <w:sz w:val="18"/>
                <w:szCs w:val="18"/>
              </w:rPr>
            </w:pPr>
            <w:r w:rsidRPr="00A7450B">
              <w:rPr>
                <w:rFonts w:ascii="Arial" w:hAnsi="Arial"/>
                <w:color w:val="000000"/>
                <w:sz w:val="18"/>
                <w:szCs w:val="18"/>
              </w:rPr>
              <w:t>Providing greater structure for open ended/creative activities and those that rely on inference (e.g., choice from options instead of prediction, writing about actual experience instead of imaginative writing, etc.)</w:t>
            </w:r>
          </w:p>
          <w:p w14:paraId="1478CD81" w14:textId="77777777" w:rsidR="0079106F" w:rsidRPr="00A7450B" w:rsidRDefault="0079106F" w:rsidP="00633310">
            <w:pPr>
              <w:numPr>
                <w:ilvl w:val="0"/>
                <w:numId w:val="4"/>
              </w:numPr>
              <w:rPr>
                <w:rFonts w:ascii="Arial" w:hAnsi="Arial"/>
                <w:color w:val="000000"/>
                <w:sz w:val="18"/>
                <w:szCs w:val="18"/>
              </w:rPr>
            </w:pPr>
            <w:r w:rsidRPr="00A7450B">
              <w:rPr>
                <w:rFonts w:ascii="Arial" w:hAnsi="Arial"/>
                <w:color w:val="000000"/>
                <w:sz w:val="18"/>
                <w:szCs w:val="18"/>
              </w:rPr>
              <w:t>Use reading to support understanding of characters’ emotions, thoughts, intentions, actions and social interactions</w:t>
            </w:r>
          </w:p>
          <w:p w14:paraId="7970981D" w14:textId="77777777" w:rsidR="0079106F" w:rsidRPr="00A7450B" w:rsidRDefault="0079106F" w:rsidP="00633310">
            <w:pPr>
              <w:numPr>
                <w:ilvl w:val="0"/>
                <w:numId w:val="4"/>
              </w:numPr>
              <w:rPr>
                <w:rFonts w:ascii="Arial" w:hAnsi="Arial"/>
                <w:color w:val="000000"/>
                <w:sz w:val="18"/>
                <w:szCs w:val="18"/>
              </w:rPr>
            </w:pPr>
            <w:r w:rsidRPr="00A7450B">
              <w:rPr>
                <w:rFonts w:ascii="Arial" w:hAnsi="Arial"/>
                <w:color w:val="000000"/>
                <w:sz w:val="18"/>
                <w:szCs w:val="18"/>
              </w:rPr>
              <w:t>Explicit teaching about social awareness and social skills and how to make and manage friendships (also about sex and relationships for older young people)</w:t>
            </w:r>
          </w:p>
          <w:p w14:paraId="6F8890F6" w14:textId="77777777" w:rsidR="0079106F" w:rsidRPr="00A7450B" w:rsidRDefault="0079106F" w:rsidP="00633310">
            <w:pPr>
              <w:numPr>
                <w:ilvl w:val="0"/>
                <w:numId w:val="4"/>
              </w:numPr>
              <w:rPr>
                <w:rFonts w:ascii="Arial" w:hAnsi="Arial"/>
                <w:color w:val="000000"/>
                <w:sz w:val="18"/>
                <w:szCs w:val="18"/>
              </w:rPr>
            </w:pPr>
            <w:r w:rsidRPr="00A7450B">
              <w:rPr>
                <w:rFonts w:ascii="Arial" w:hAnsi="Arial"/>
                <w:color w:val="000000"/>
                <w:sz w:val="18"/>
                <w:szCs w:val="18"/>
              </w:rPr>
              <w:t>Use positive behaviour management strategies to unpick situations that have gone wrong, being aware of the impact of social communication and emotional regulation difficulties, literal thinking and sensory difficulties</w:t>
            </w:r>
          </w:p>
          <w:p w14:paraId="652E1418" w14:textId="77777777" w:rsidR="0079106F" w:rsidRDefault="0079106F" w:rsidP="00633310">
            <w:pPr>
              <w:numPr>
                <w:ilvl w:val="0"/>
                <w:numId w:val="4"/>
              </w:numPr>
              <w:rPr>
                <w:rFonts w:ascii="Arial" w:hAnsi="Arial"/>
                <w:color w:val="000000"/>
                <w:sz w:val="18"/>
                <w:szCs w:val="18"/>
              </w:rPr>
            </w:pPr>
            <w:r w:rsidRPr="00A7450B">
              <w:rPr>
                <w:rFonts w:ascii="Arial" w:hAnsi="Arial"/>
                <w:color w:val="000000"/>
                <w:sz w:val="18"/>
                <w:szCs w:val="18"/>
              </w:rPr>
              <w:t>Physical, sensory and/or learning breaks across the school day and provision of a quiet space/time out at times of heightened anxiety</w:t>
            </w:r>
          </w:p>
          <w:p w14:paraId="30548A74" w14:textId="77777777" w:rsidR="0079106F" w:rsidRPr="00A7450B" w:rsidRDefault="0079106F" w:rsidP="00633310">
            <w:pPr>
              <w:numPr>
                <w:ilvl w:val="0"/>
                <w:numId w:val="4"/>
              </w:numPr>
              <w:rPr>
                <w:rFonts w:ascii="Arial" w:hAnsi="Arial"/>
                <w:color w:val="000000"/>
                <w:sz w:val="18"/>
                <w:szCs w:val="18"/>
              </w:rPr>
            </w:pPr>
            <w:r w:rsidRPr="00A7450B">
              <w:rPr>
                <w:rFonts w:ascii="Arial" w:hAnsi="Arial"/>
                <w:color w:val="000000"/>
                <w:sz w:val="18"/>
                <w:szCs w:val="18"/>
              </w:rPr>
              <w:t xml:space="preserve">Pre and post teaching, shared with the home setting, to enable the child / young person to engage with learning in the classroom. </w:t>
            </w:r>
          </w:p>
          <w:p w14:paraId="36504E2C" w14:textId="77777777" w:rsidR="0079106F" w:rsidRDefault="0079106F" w:rsidP="00633310">
            <w:pPr>
              <w:numPr>
                <w:ilvl w:val="0"/>
                <w:numId w:val="4"/>
              </w:numPr>
              <w:rPr>
                <w:rFonts w:ascii="Arial" w:hAnsi="Arial"/>
                <w:color w:val="000000"/>
                <w:sz w:val="18"/>
                <w:szCs w:val="18"/>
              </w:rPr>
            </w:pPr>
            <w:r w:rsidRPr="00A7450B">
              <w:rPr>
                <w:rFonts w:ascii="Arial" w:hAnsi="Arial"/>
                <w:color w:val="000000"/>
                <w:sz w:val="18"/>
                <w:szCs w:val="18"/>
              </w:rPr>
              <w:t>Demonstration provided of what is expected and the child / young person is given routine feedback e.g. using a system of visual feedback to show if something has been understood.</w:t>
            </w:r>
          </w:p>
          <w:p w14:paraId="49BF6220" w14:textId="77777777" w:rsidR="0079106F" w:rsidRPr="00A7450B" w:rsidRDefault="0079106F" w:rsidP="00633310">
            <w:pPr>
              <w:numPr>
                <w:ilvl w:val="0"/>
                <w:numId w:val="4"/>
              </w:numPr>
              <w:rPr>
                <w:rFonts w:ascii="Arial" w:hAnsi="Arial"/>
                <w:color w:val="000000"/>
                <w:sz w:val="18"/>
                <w:szCs w:val="18"/>
              </w:rPr>
            </w:pPr>
            <w:r w:rsidRPr="00A7450B">
              <w:rPr>
                <w:rFonts w:ascii="Arial" w:hAnsi="Arial"/>
                <w:color w:val="000000"/>
                <w:sz w:val="18"/>
                <w:szCs w:val="18"/>
              </w:rPr>
              <w:t>Ensuring that preferred methods of communication (as well as level of eye contact) are known by all staff within school / setting.</w:t>
            </w:r>
          </w:p>
          <w:p w14:paraId="4E243772" w14:textId="77777777" w:rsidR="0079106F" w:rsidRPr="00A7450B" w:rsidRDefault="0079106F" w:rsidP="00633310">
            <w:pPr>
              <w:numPr>
                <w:ilvl w:val="0"/>
                <w:numId w:val="4"/>
              </w:numPr>
              <w:rPr>
                <w:rFonts w:ascii="Arial" w:hAnsi="Arial"/>
                <w:color w:val="000000"/>
                <w:sz w:val="18"/>
                <w:szCs w:val="18"/>
              </w:rPr>
            </w:pPr>
            <w:r w:rsidRPr="00A7450B">
              <w:rPr>
                <w:rFonts w:ascii="Arial" w:hAnsi="Arial"/>
                <w:color w:val="000000"/>
                <w:sz w:val="18"/>
                <w:szCs w:val="18"/>
              </w:rPr>
              <w:t xml:space="preserve">The young person’s name or agreed cue is used to gain their attention. </w:t>
            </w:r>
          </w:p>
          <w:p w14:paraId="5E6FF7BD" w14:textId="77777777" w:rsidR="0079106F" w:rsidRPr="00A7450B" w:rsidRDefault="0079106F" w:rsidP="00633310">
            <w:pPr>
              <w:numPr>
                <w:ilvl w:val="0"/>
                <w:numId w:val="4"/>
              </w:numPr>
              <w:rPr>
                <w:rFonts w:ascii="Arial" w:hAnsi="Arial"/>
                <w:color w:val="000000"/>
                <w:sz w:val="18"/>
                <w:szCs w:val="18"/>
              </w:rPr>
            </w:pPr>
            <w:r w:rsidRPr="00A7450B">
              <w:rPr>
                <w:rFonts w:ascii="Arial" w:hAnsi="Arial"/>
                <w:color w:val="000000"/>
                <w:sz w:val="18"/>
                <w:szCs w:val="18"/>
              </w:rPr>
              <w:t>Minimal use of abstract language and targeted instructions considering young person’s language level and the pace/amount of teacher talk.</w:t>
            </w:r>
          </w:p>
          <w:p w14:paraId="087FFA03" w14:textId="77777777" w:rsidR="0079106F" w:rsidRPr="00A7450B" w:rsidRDefault="0079106F" w:rsidP="00633310">
            <w:pPr>
              <w:numPr>
                <w:ilvl w:val="0"/>
                <w:numId w:val="4"/>
              </w:numPr>
              <w:rPr>
                <w:rFonts w:ascii="Arial" w:hAnsi="Arial"/>
                <w:color w:val="000000"/>
                <w:sz w:val="18"/>
                <w:szCs w:val="18"/>
              </w:rPr>
            </w:pPr>
            <w:r w:rsidRPr="00A7450B">
              <w:rPr>
                <w:rFonts w:ascii="Arial" w:hAnsi="Arial"/>
                <w:color w:val="000000"/>
                <w:sz w:val="18"/>
                <w:szCs w:val="18"/>
              </w:rPr>
              <w:t xml:space="preserve">Instructions must be broken down into manageable chunks and given in order. The child / young person must be given processing time. </w:t>
            </w:r>
          </w:p>
          <w:p w14:paraId="30A6EB3B" w14:textId="77777777" w:rsidR="0079106F" w:rsidRPr="00A7450B" w:rsidRDefault="0079106F" w:rsidP="00633310">
            <w:pPr>
              <w:numPr>
                <w:ilvl w:val="0"/>
                <w:numId w:val="4"/>
              </w:numPr>
              <w:rPr>
                <w:rFonts w:ascii="Arial" w:hAnsi="Arial"/>
                <w:color w:val="000000"/>
                <w:sz w:val="18"/>
                <w:szCs w:val="18"/>
              </w:rPr>
            </w:pPr>
            <w:r w:rsidRPr="00A7450B">
              <w:rPr>
                <w:rFonts w:ascii="Arial" w:hAnsi="Arial"/>
                <w:color w:val="000000"/>
                <w:sz w:val="18"/>
                <w:szCs w:val="18"/>
              </w:rPr>
              <w:t>‘Rules’ of good listening displayed, taught, modelled and regularly reinforced e.g. the child / young person is aware of pre-arranged cues for active listening.</w:t>
            </w:r>
          </w:p>
          <w:p w14:paraId="0E9AFB5F" w14:textId="77777777" w:rsidR="0079106F" w:rsidRPr="00A7450B" w:rsidRDefault="0079106F" w:rsidP="00633310">
            <w:pPr>
              <w:numPr>
                <w:ilvl w:val="0"/>
                <w:numId w:val="4"/>
              </w:numPr>
              <w:rPr>
                <w:rFonts w:ascii="Arial" w:hAnsi="Arial"/>
                <w:color w:val="000000"/>
                <w:sz w:val="18"/>
                <w:szCs w:val="18"/>
              </w:rPr>
            </w:pPr>
            <w:r w:rsidRPr="00A7450B">
              <w:rPr>
                <w:rFonts w:ascii="Arial" w:hAnsi="Arial"/>
                <w:color w:val="000000"/>
                <w:sz w:val="18"/>
                <w:szCs w:val="18"/>
              </w:rPr>
              <w:t xml:space="preserve">The child / young person is encouraged and shown how to seek clarification and ask for help. </w:t>
            </w:r>
          </w:p>
          <w:p w14:paraId="5F5A9009" w14:textId="74DB8065" w:rsidR="0079106F" w:rsidRPr="0079106F" w:rsidRDefault="0079106F" w:rsidP="00633310">
            <w:pPr>
              <w:numPr>
                <w:ilvl w:val="0"/>
                <w:numId w:val="4"/>
              </w:numPr>
              <w:rPr>
                <w:rFonts w:ascii="Arial" w:hAnsi="Arial"/>
                <w:color w:val="000000"/>
                <w:sz w:val="18"/>
                <w:szCs w:val="18"/>
              </w:rPr>
            </w:pPr>
            <w:r w:rsidRPr="00A7450B">
              <w:rPr>
                <w:rFonts w:ascii="Arial" w:hAnsi="Arial"/>
                <w:color w:val="000000"/>
                <w:sz w:val="18"/>
                <w:szCs w:val="18"/>
              </w:rPr>
              <w:t>Supported transition at the end of each academic year, particularly between phases. Information should be shared with key staff and a programme of activities should be planned to assist transition</w:t>
            </w:r>
          </w:p>
          <w:p w14:paraId="7D0005D1" w14:textId="77777777" w:rsidR="0079106F" w:rsidRDefault="0079106F" w:rsidP="002A323A">
            <w:pPr>
              <w:rPr>
                <w:rFonts w:ascii="Arial" w:hAnsi="Arial"/>
                <w:b/>
                <w:bCs/>
                <w:color w:val="000000"/>
                <w:sz w:val="18"/>
                <w:szCs w:val="18"/>
              </w:rPr>
            </w:pPr>
          </w:p>
          <w:p w14:paraId="252616D4" w14:textId="66198B40" w:rsidR="002A323A" w:rsidRDefault="002A323A" w:rsidP="002A323A">
            <w:pPr>
              <w:rPr>
                <w:rFonts w:ascii="Arial" w:hAnsi="Arial"/>
                <w:b/>
                <w:bCs/>
                <w:color w:val="000000"/>
                <w:sz w:val="18"/>
                <w:szCs w:val="18"/>
              </w:rPr>
            </w:pPr>
            <w:r w:rsidRPr="00AA06CE">
              <w:rPr>
                <w:rFonts w:ascii="Arial" w:hAnsi="Arial"/>
                <w:b/>
                <w:bCs/>
                <w:color w:val="000000"/>
                <w:sz w:val="18"/>
                <w:szCs w:val="18"/>
              </w:rPr>
              <w:t xml:space="preserve">Grouping and </w:t>
            </w:r>
            <w:r>
              <w:rPr>
                <w:rFonts w:ascii="Arial" w:hAnsi="Arial"/>
                <w:b/>
                <w:bCs/>
                <w:color w:val="000000"/>
                <w:sz w:val="18"/>
                <w:szCs w:val="18"/>
              </w:rPr>
              <w:t>Classroom Support</w:t>
            </w:r>
          </w:p>
          <w:p w14:paraId="289B64F0" w14:textId="77777777" w:rsidR="00EA4621" w:rsidRDefault="00EA4621" w:rsidP="00633310">
            <w:pPr>
              <w:numPr>
                <w:ilvl w:val="0"/>
                <w:numId w:val="4"/>
              </w:numPr>
              <w:rPr>
                <w:rFonts w:ascii="Arial" w:hAnsi="Arial"/>
                <w:color w:val="000000"/>
                <w:sz w:val="18"/>
                <w:szCs w:val="18"/>
              </w:rPr>
            </w:pPr>
            <w:r>
              <w:rPr>
                <w:rFonts w:ascii="Arial" w:hAnsi="Arial"/>
                <w:color w:val="000000"/>
                <w:sz w:val="18"/>
                <w:szCs w:val="18"/>
              </w:rPr>
              <w:t>A</w:t>
            </w:r>
            <w:r w:rsidRPr="00A02D0E">
              <w:rPr>
                <w:rFonts w:ascii="Arial" w:hAnsi="Arial"/>
                <w:color w:val="000000"/>
                <w:sz w:val="18"/>
                <w:szCs w:val="18"/>
              </w:rPr>
              <w:t>dditional adult support amounting up to 10 hrs per week (pro rata) comprising of small group and 1:1 support to facilitate access to the curriculum and deliver individually planned programmes of work.</w:t>
            </w:r>
          </w:p>
          <w:p w14:paraId="144E4977" w14:textId="77777777" w:rsidR="0079106F" w:rsidRDefault="0079106F" w:rsidP="00633310">
            <w:pPr>
              <w:numPr>
                <w:ilvl w:val="0"/>
                <w:numId w:val="4"/>
              </w:numPr>
              <w:rPr>
                <w:rFonts w:ascii="Arial" w:hAnsi="Arial"/>
                <w:color w:val="000000"/>
                <w:sz w:val="18"/>
                <w:szCs w:val="18"/>
              </w:rPr>
            </w:pPr>
            <w:r w:rsidRPr="00A7450B">
              <w:rPr>
                <w:rFonts w:ascii="Arial" w:hAnsi="Arial"/>
                <w:color w:val="000000"/>
                <w:sz w:val="18"/>
                <w:szCs w:val="18"/>
              </w:rPr>
              <w:t>Managing, supporting and differentiating collaborative learning (e.g. opportunities to work alongside/ outside of a group as appropriate)</w:t>
            </w:r>
          </w:p>
          <w:p w14:paraId="41A7E580" w14:textId="77777777" w:rsidR="0079106F" w:rsidRPr="00A7450B" w:rsidRDefault="0079106F" w:rsidP="00633310">
            <w:pPr>
              <w:numPr>
                <w:ilvl w:val="0"/>
                <w:numId w:val="4"/>
              </w:numPr>
              <w:rPr>
                <w:rFonts w:ascii="Arial" w:hAnsi="Arial"/>
                <w:color w:val="000000"/>
                <w:sz w:val="18"/>
                <w:szCs w:val="18"/>
              </w:rPr>
            </w:pPr>
            <w:r w:rsidRPr="00A7450B">
              <w:rPr>
                <w:rFonts w:ascii="Arial" w:hAnsi="Arial"/>
                <w:color w:val="000000"/>
                <w:sz w:val="18"/>
                <w:szCs w:val="18"/>
              </w:rPr>
              <w:t xml:space="preserve">On-going opportunities for individual support focused on specific targets with reinforcement in whole class activities to aid transfer and generalisation of skills. </w:t>
            </w:r>
          </w:p>
          <w:p w14:paraId="521DA442" w14:textId="77777777" w:rsidR="0079106F" w:rsidRPr="00A7450B" w:rsidRDefault="0079106F" w:rsidP="00633310">
            <w:pPr>
              <w:numPr>
                <w:ilvl w:val="0"/>
                <w:numId w:val="4"/>
              </w:numPr>
              <w:rPr>
                <w:rFonts w:ascii="Arial" w:hAnsi="Arial"/>
                <w:color w:val="000000"/>
                <w:sz w:val="18"/>
                <w:szCs w:val="18"/>
              </w:rPr>
            </w:pPr>
            <w:r w:rsidRPr="00A7450B">
              <w:rPr>
                <w:rFonts w:ascii="Arial" w:hAnsi="Arial"/>
                <w:color w:val="000000"/>
                <w:sz w:val="18"/>
                <w:szCs w:val="18"/>
              </w:rPr>
              <w:t>Additional support is used effectively to prompt the child / young person to ask and answer questions.</w:t>
            </w:r>
          </w:p>
          <w:p w14:paraId="67A05ED6" w14:textId="77777777" w:rsidR="0079106F" w:rsidRPr="00A7450B" w:rsidRDefault="0079106F" w:rsidP="00633310">
            <w:pPr>
              <w:numPr>
                <w:ilvl w:val="0"/>
                <w:numId w:val="4"/>
              </w:numPr>
              <w:rPr>
                <w:rFonts w:ascii="Arial" w:hAnsi="Arial"/>
                <w:color w:val="000000"/>
                <w:sz w:val="18"/>
                <w:szCs w:val="18"/>
              </w:rPr>
            </w:pPr>
            <w:r w:rsidRPr="00A7450B">
              <w:rPr>
                <w:rFonts w:ascii="Arial" w:hAnsi="Arial"/>
                <w:color w:val="000000"/>
                <w:sz w:val="18"/>
                <w:szCs w:val="18"/>
              </w:rPr>
              <w:t>Supporting the child / young person as needed to access and engage in social situations using strategies such as speaking buddies or similar (peer talk) to encourage responses.</w:t>
            </w:r>
          </w:p>
          <w:p w14:paraId="0E631A0D" w14:textId="77777777" w:rsidR="0079106F" w:rsidRPr="00A7450B" w:rsidRDefault="0079106F" w:rsidP="00633310">
            <w:pPr>
              <w:numPr>
                <w:ilvl w:val="0"/>
                <w:numId w:val="4"/>
              </w:numPr>
              <w:rPr>
                <w:rFonts w:ascii="Arial" w:hAnsi="Arial"/>
                <w:color w:val="000000"/>
                <w:sz w:val="18"/>
                <w:szCs w:val="18"/>
              </w:rPr>
            </w:pPr>
            <w:r w:rsidRPr="00A7450B">
              <w:rPr>
                <w:rFonts w:ascii="Arial" w:hAnsi="Arial"/>
                <w:color w:val="000000"/>
                <w:sz w:val="18"/>
                <w:szCs w:val="18"/>
              </w:rPr>
              <w:t>Support to model appropriate coping strategies for emotional regulation and social problem solving.</w:t>
            </w:r>
          </w:p>
          <w:p w14:paraId="59930BF2" w14:textId="4EBFFD04" w:rsidR="0079106F" w:rsidRPr="00A7450B" w:rsidRDefault="0079106F" w:rsidP="00633310">
            <w:pPr>
              <w:numPr>
                <w:ilvl w:val="0"/>
                <w:numId w:val="4"/>
              </w:numPr>
              <w:rPr>
                <w:rFonts w:ascii="Arial" w:hAnsi="Arial"/>
                <w:color w:val="000000"/>
                <w:sz w:val="18"/>
                <w:szCs w:val="18"/>
              </w:rPr>
            </w:pPr>
            <w:r w:rsidRPr="00A7450B">
              <w:rPr>
                <w:rFonts w:ascii="Arial" w:hAnsi="Arial"/>
                <w:color w:val="000000"/>
                <w:sz w:val="18"/>
                <w:szCs w:val="18"/>
              </w:rPr>
              <w:t xml:space="preserve">Staff in school have completed Making Sense of Autism or Good Autism Practice </w:t>
            </w:r>
            <w:r>
              <w:rPr>
                <w:rFonts w:ascii="Arial" w:hAnsi="Arial"/>
                <w:color w:val="000000"/>
                <w:sz w:val="18"/>
                <w:szCs w:val="18"/>
              </w:rPr>
              <w:t>t</w:t>
            </w:r>
            <w:r w:rsidRPr="00A7450B">
              <w:rPr>
                <w:rFonts w:ascii="Arial" w:hAnsi="Arial"/>
                <w:color w:val="000000"/>
                <w:sz w:val="18"/>
                <w:szCs w:val="18"/>
              </w:rPr>
              <w:t>raining from Autism Education Trust (AET) or equivalent relevant autism training</w:t>
            </w:r>
          </w:p>
          <w:p w14:paraId="0955E156" w14:textId="77777777" w:rsidR="0079106F" w:rsidRDefault="0079106F" w:rsidP="0079106F">
            <w:pPr>
              <w:rPr>
                <w:rFonts w:ascii="Arial" w:hAnsi="Arial"/>
                <w:color w:val="000000"/>
                <w:sz w:val="18"/>
                <w:szCs w:val="18"/>
              </w:rPr>
            </w:pPr>
          </w:p>
          <w:p w14:paraId="3F13E948" w14:textId="5EAD5EEB" w:rsidR="0079106F" w:rsidRPr="0079106F" w:rsidRDefault="002A323A" w:rsidP="0079106F">
            <w:pPr>
              <w:rPr>
                <w:rFonts w:ascii="Arial" w:hAnsi="Arial"/>
                <w:color w:val="000000"/>
                <w:sz w:val="18"/>
                <w:szCs w:val="18"/>
              </w:rPr>
            </w:pPr>
            <w:r w:rsidRPr="0079106F">
              <w:rPr>
                <w:rFonts w:ascii="Arial" w:hAnsi="Arial"/>
                <w:b/>
                <w:bCs/>
                <w:color w:val="000000"/>
                <w:sz w:val="18"/>
                <w:szCs w:val="18"/>
              </w:rPr>
              <w:t xml:space="preserve">Resources </w:t>
            </w:r>
          </w:p>
          <w:p w14:paraId="3711AE1C" w14:textId="77777777" w:rsidR="0079106F" w:rsidRDefault="0079106F" w:rsidP="00633310">
            <w:pPr>
              <w:numPr>
                <w:ilvl w:val="0"/>
                <w:numId w:val="4"/>
              </w:numPr>
              <w:rPr>
                <w:rFonts w:ascii="Arial" w:hAnsi="Arial"/>
                <w:color w:val="000000"/>
                <w:sz w:val="18"/>
                <w:szCs w:val="18"/>
              </w:rPr>
            </w:pPr>
            <w:r w:rsidRPr="00A7450B">
              <w:rPr>
                <w:rFonts w:ascii="Arial" w:hAnsi="Arial"/>
                <w:color w:val="000000"/>
                <w:sz w:val="18"/>
                <w:szCs w:val="18"/>
              </w:rPr>
              <w:t>Use of an individual workstation, task strips and schedules for structured teaching and independent working</w:t>
            </w:r>
          </w:p>
          <w:p w14:paraId="034BA9CD" w14:textId="77777777" w:rsidR="00767ACD" w:rsidRPr="00A7450B" w:rsidRDefault="00767ACD" w:rsidP="00633310">
            <w:pPr>
              <w:numPr>
                <w:ilvl w:val="0"/>
                <w:numId w:val="4"/>
              </w:numPr>
              <w:rPr>
                <w:rFonts w:ascii="Arial" w:hAnsi="Arial"/>
                <w:color w:val="000000"/>
                <w:sz w:val="18"/>
                <w:szCs w:val="18"/>
              </w:rPr>
            </w:pPr>
            <w:r w:rsidRPr="00A7450B">
              <w:rPr>
                <w:rFonts w:ascii="Arial" w:hAnsi="Arial"/>
                <w:color w:val="000000"/>
                <w:sz w:val="18"/>
                <w:szCs w:val="18"/>
              </w:rPr>
              <w:t xml:space="preserve">A range of structured and multi-sensory approaches used to support spoken language e.g. symbols, pictures, concrete apparatus, artefacts, role play. </w:t>
            </w:r>
          </w:p>
          <w:p w14:paraId="6F5C2469" w14:textId="77777777" w:rsidR="00767ACD" w:rsidRPr="00A7450B" w:rsidRDefault="00767ACD" w:rsidP="00633310">
            <w:pPr>
              <w:numPr>
                <w:ilvl w:val="0"/>
                <w:numId w:val="4"/>
              </w:numPr>
              <w:rPr>
                <w:rFonts w:ascii="Arial" w:hAnsi="Arial"/>
                <w:color w:val="000000"/>
                <w:sz w:val="18"/>
                <w:szCs w:val="18"/>
              </w:rPr>
            </w:pPr>
            <w:r w:rsidRPr="00A7450B">
              <w:rPr>
                <w:rFonts w:ascii="Arial" w:hAnsi="Arial"/>
                <w:color w:val="000000"/>
                <w:sz w:val="18"/>
                <w:szCs w:val="18"/>
              </w:rPr>
              <w:t>Alternative forms of recording using technological aids are routinely used, e.g. iPad, recording software etc.</w:t>
            </w:r>
          </w:p>
          <w:bookmarkEnd w:id="1"/>
          <w:p w14:paraId="2CA02781" w14:textId="77777777" w:rsidR="00304BF0" w:rsidRPr="00A7450B" w:rsidRDefault="00304BF0" w:rsidP="00633310">
            <w:pPr>
              <w:numPr>
                <w:ilvl w:val="0"/>
                <w:numId w:val="4"/>
              </w:numPr>
              <w:rPr>
                <w:rFonts w:ascii="Arial" w:hAnsi="Arial"/>
                <w:color w:val="000000"/>
                <w:sz w:val="18"/>
                <w:szCs w:val="18"/>
              </w:rPr>
            </w:pPr>
            <w:r w:rsidRPr="00A7450B">
              <w:rPr>
                <w:rFonts w:ascii="Arial" w:hAnsi="Arial"/>
                <w:color w:val="000000"/>
                <w:sz w:val="18"/>
                <w:szCs w:val="18"/>
              </w:rPr>
              <w:t>Visual aids and prompts (e.g. personal visual timetables, now/next cards etc.)</w:t>
            </w:r>
          </w:p>
          <w:p w14:paraId="2F25E8A0" w14:textId="5AD4AC54" w:rsidR="00304BF0" w:rsidRDefault="00304BF0" w:rsidP="00633310">
            <w:pPr>
              <w:numPr>
                <w:ilvl w:val="0"/>
                <w:numId w:val="4"/>
              </w:numPr>
              <w:rPr>
                <w:rFonts w:ascii="Arial" w:hAnsi="Arial"/>
                <w:color w:val="000000"/>
                <w:sz w:val="18"/>
                <w:szCs w:val="18"/>
              </w:rPr>
            </w:pPr>
            <w:r w:rsidRPr="00A7450B">
              <w:rPr>
                <w:rFonts w:ascii="Arial" w:hAnsi="Arial"/>
                <w:color w:val="000000"/>
                <w:sz w:val="18"/>
                <w:szCs w:val="18"/>
              </w:rPr>
              <w:t>Use of teaching strategies that develop the independent learning of the CYP</w:t>
            </w:r>
          </w:p>
          <w:p w14:paraId="6B740A13" w14:textId="77777777" w:rsidR="0079106F" w:rsidRPr="00304BF0" w:rsidRDefault="0079106F" w:rsidP="00633310">
            <w:pPr>
              <w:pStyle w:val="ListParagraph"/>
              <w:numPr>
                <w:ilvl w:val="0"/>
                <w:numId w:val="4"/>
              </w:numPr>
              <w:rPr>
                <w:rFonts w:ascii="Arial" w:hAnsi="Arial" w:cs="Arial"/>
                <w:sz w:val="18"/>
                <w:szCs w:val="18"/>
                <w:lang w:eastAsia="en-GB"/>
              </w:rPr>
            </w:pPr>
            <w:r w:rsidRPr="00304BF0">
              <w:rPr>
                <w:rFonts w:ascii="Arial" w:hAnsi="Arial" w:cs="Arial"/>
                <w:sz w:val="18"/>
                <w:szCs w:val="18"/>
                <w:lang w:eastAsia="en-GB"/>
              </w:rPr>
              <w:t>Other pastoral interventions should include:</w:t>
            </w:r>
          </w:p>
          <w:p w14:paraId="5DB36A2B" w14:textId="77777777" w:rsidR="0079106F" w:rsidRPr="00304BF0" w:rsidRDefault="0079106F" w:rsidP="00633310">
            <w:pPr>
              <w:pStyle w:val="ListParagraph"/>
              <w:numPr>
                <w:ilvl w:val="1"/>
                <w:numId w:val="4"/>
              </w:numPr>
              <w:rPr>
                <w:rFonts w:ascii="Arial" w:hAnsi="Arial" w:cs="Arial"/>
                <w:sz w:val="18"/>
                <w:szCs w:val="18"/>
                <w:lang w:eastAsia="en-GB"/>
              </w:rPr>
            </w:pPr>
            <w:r w:rsidRPr="00304BF0">
              <w:rPr>
                <w:rFonts w:ascii="Arial" w:hAnsi="Arial" w:cs="Arial"/>
                <w:sz w:val="18"/>
                <w:szCs w:val="18"/>
                <w:lang w:eastAsia="en-GB"/>
              </w:rPr>
              <w:t xml:space="preserve">Meeting and Greeting </w:t>
            </w:r>
          </w:p>
          <w:p w14:paraId="46FCE9C8" w14:textId="77777777" w:rsidR="0079106F" w:rsidRPr="00304BF0" w:rsidRDefault="0079106F" w:rsidP="00633310">
            <w:pPr>
              <w:pStyle w:val="ListParagraph"/>
              <w:numPr>
                <w:ilvl w:val="1"/>
                <w:numId w:val="4"/>
              </w:numPr>
              <w:rPr>
                <w:rFonts w:ascii="Arial" w:hAnsi="Arial" w:cs="Arial"/>
                <w:sz w:val="18"/>
                <w:szCs w:val="18"/>
                <w:lang w:eastAsia="en-GB"/>
              </w:rPr>
            </w:pPr>
            <w:r w:rsidRPr="00304BF0">
              <w:rPr>
                <w:rFonts w:ascii="Arial" w:hAnsi="Arial" w:cs="Arial"/>
                <w:sz w:val="18"/>
                <w:szCs w:val="18"/>
                <w:lang w:eastAsia="en-GB"/>
              </w:rPr>
              <w:t>Circle Time</w:t>
            </w:r>
          </w:p>
          <w:p w14:paraId="6FA188A7" w14:textId="77777777" w:rsidR="0079106F" w:rsidRPr="00304BF0" w:rsidRDefault="0079106F" w:rsidP="00633310">
            <w:pPr>
              <w:pStyle w:val="ListParagraph"/>
              <w:numPr>
                <w:ilvl w:val="1"/>
                <w:numId w:val="4"/>
              </w:numPr>
              <w:rPr>
                <w:rFonts w:ascii="Arial" w:hAnsi="Arial" w:cs="Arial"/>
                <w:sz w:val="18"/>
                <w:szCs w:val="18"/>
                <w:lang w:eastAsia="en-GB"/>
              </w:rPr>
            </w:pPr>
            <w:r w:rsidRPr="00304BF0">
              <w:rPr>
                <w:rFonts w:ascii="Arial" w:hAnsi="Arial" w:cs="Arial"/>
                <w:sz w:val="18"/>
                <w:szCs w:val="18"/>
                <w:lang w:eastAsia="en-GB"/>
              </w:rPr>
              <w:t>Peer mentoring</w:t>
            </w:r>
          </w:p>
          <w:p w14:paraId="23045732" w14:textId="77777777" w:rsidR="0079106F" w:rsidRPr="00304BF0" w:rsidRDefault="0079106F" w:rsidP="00633310">
            <w:pPr>
              <w:pStyle w:val="ListParagraph"/>
              <w:numPr>
                <w:ilvl w:val="1"/>
                <w:numId w:val="4"/>
              </w:numPr>
              <w:rPr>
                <w:rFonts w:ascii="Arial" w:hAnsi="Arial" w:cs="Arial"/>
                <w:sz w:val="18"/>
                <w:szCs w:val="18"/>
                <w:lang w:eastAsia="en-GB"/>
              </w:rPr>
            </w:pPr>
            <w:r w:rsidRPr="00304BF0">
              <w:rPr>
                <w:rFonts w:ascii="Arial" w:hAnsi="Arial" w:cs="Arial"/>
                <w:sz w:val="18"/>
                <w:szCs w:val="18"/>
                <w:lang w:eastAsia="en-GB"/>
              </w:rPr>
              <w:t>Buddy Systems</w:t>
            </w:r>
          </w:p>
          <w:p w14:paraId="5F392199" w14:textId="2E145FD6" w:rsidR="00304BF0" w:rsidRPr="0079106F" w:rsidRDefault="0079106F" w:rsidP="00633310">
            <w:pPr>
              <w:pStyle w:val="ListParagraph"/>
              <w:numPr>
                <w:ilvl w:val="1"/>
                <w:numId w:val="4"/>
              </w:numPr>
              <w:rPr>
                <w:rFonts w:ascii="Arial" w:hAnsi="Arial" w:cs="Arial"/>
                <w:sz w:val="18"/>
                <w:szCs w:val="18"/>
                <w:lang w:eastAsia="en-GB"/>
              </w:rPr>
            </w:pPr>
            <w:r w:rsidRPr="00304BF0">
              <w:rPr>
                <w:rFonts w:ascii="Arial" w:hAnsi="Arial" w:cs="Arial"/>
                <w:sz w:val="18"/>
                <w:szCs w:val="18"/>
                <w:lang w:eastAsia="en-GB"/>
              </w:rPr>
              <w:t>Lunch clubs</w:t>
            </w:r>
          </w:p>
        </w:tc>
        <w:tc>
          <w:tcPr>
            <w:tcW w:w="3198" w:type="dxa"/>
            <w:tcBorders>
              <w:bottom w:val="single" w:sz="4" w:space="0" w:color="auto"/>
            </w:tcBorders>
            <w:shd w:val="clear" w:color="auto" w:fill="auto"/>
          </w:tcPr>
          <w:p w14:paraId="4FEE8B11" w14:textId="77777777" w:rsidR="00767ACD" w:rsidRDefault="00767ACD" w:rsidP="00767ACD">
            <w:pPr>
              <w:rPr>
                <w:rFonts w:ascii="Arial" w:hAnsi="Arial"/>
                <w:b/>
                <w:color w:val="000000"/>
                <w:sz w:val="18"/>
                <w:szCs w:val="18"/>
              </w:rPr>
            </w:pPr>
            <w:r>
              <w:rPr>
                <w:rFonts w:ascii="Arial" w:hAnsi="Arial"/>
                <w:b/>
                <w:color w:val="000000"/>
                <w:sz w:val="18"/>
                <w:szCs w:val="18"/>
              </w:rPr>
              <w:t>School / setting</w:t>
            </w:r>
          </w:p>
          <w:p w14:paraId="0D59DE20" w14:textId="77777777" w:rsidR="00767ACD" w:rsidRDefault="00767ACD" w:rsidP="00767ACD">
            <w:pPr>
              <w:rPr>
                <w:rFonts w:ascii="Arial" w:hAnsi="Arial"/>
                <w:b/>
                <w:color w:val="000000"/>
                <w:sz w:val="18"/>
                <w:szCs w:val="18"/>
              </w:rPr>
            </w:pPr>
          </w:p>
          <w:p w14:paraId="4BAB2806" w14:textId="77777777" w:rsidR="00767ACD" w:rsidRPr="007D3D6D" w:rsidRDefault="00767ACD" w:rsidP="00633310">
            <w:pPr>
              <w:numPr>
                <w:ilvl w:val="0"/>
                <w:numId w:val="4"/>
              </w:numPr>
              <w:ind w:left="393" w:hanging="393"/>
              <w:rPr>
                <w:rFonts w:ascii="Arial" w:hAnsi="Arial"/>
                <w:color w:val="000000"/>
                <w:sz w:val="18"/>
                <w:szCs w:val="18"/>
              </w:rPr>
            </w:pPr>
            <w:r w:rsidRPr="007D3D6D">
              <w:rPr>
                <w:rFonts w:ascii="Arial" w:hAnsi="Arial"/>
                <w:color w:val="000000"/>
                <w:sz w:val="18"/>
                <w:szCs w:val="18"/>
              </w:rPr>
              <w:t xml:space="preserve">Mainstream placement </w:t>
            </w:r>
          </w:p>
          <w:p w14:paraId="002B4314" w14:textId="77777777" w:rsidR="00767ACD" w:rsidRDefault="00767ACD" w:rsidP="00633310">
            <w:pPr>
              <w:numPr>
                <w:ilvl w:val="0"/>
                <w:numId w:val="4"/>
              </w:numPr>
              <w:ind w:left="393" w:hanging="393"/>
              <w:rPr>
                <w:rFonts w:ascii="Arial" w:hAnsi="Arial"/>
                <w:color w:val="000000"/>
                <w:sz w:val="18"/>
                <w:szCs w:val="18"/>
              </w:rPr>
            </w:pPr>
            <w:r>
              <w:rPr>
                <w:rFonts w:ascii="Arial" w:hAnsi="Arial"/>
                <w:color w:val="000000"/>
                <w:sz w:val="18"/>
                <w:szCs w:val="18"/>
              </w:rPr>
              <w:t>Universal Education Offer</w:t>
            </w:r>
          </w:p>
          <w:p w14:paraId="16B90207" w14:textId="7B1C468C" w:rsidR="00767ACD" w:rsidRPr="000D4CFE" w:rsidRDefault="002B78DA" w:rsidP="00633310">
            <w:pPr>
              <w:numPr>
                <w:ilvl w:val="0"/>
                <w:numId w:val="4"/>
              </w:numPr>
              <w:ind w:left="393" w:hanging="393"/>
              <w:rPr>
                <w:rFonts w:ascii="Arial" w:hAnsi="Arial"/>
                <w:color w:val="000000"/>
                <w:sz w:val="18"/>
                <w:szCs w:val="18"/>
              </w:rPr>
            </w:pPr>
            <w:r>
              <w:rPr>
                <w:rFonts w:ascii="Arial" w:hAnsi="Arial"/>
                <w:color w:val="000000"/>
                <w:sz w:val="18"/>
                <w:szCs w:val="18"/>
              </w:rPr>
              <w:t>Notional SEN Funding used to provide a</w:t>
            </w:r>
            <w:r w:rsidR="00767ACD" w:rsidRPr="00A02D0E">
              <w:rPr>
                <w:rFonts w:ascii="Arial" w:hAnsi="Arial"/>
                <w:color w:val="000000"/>
                <w:sz w:val="18"/>
                <w:szCs w:val="18"/>
              </w:rPr>
              <w:t>dditional adult support amounting up to 10 hrs per week (pro rata) comprising of small group and 1:1 support to facilitate access to the curriculum and deliver individually planned programmes of work.</w:t>
            </w:r>
          </w:p>
          <w:p w14:paraId="528F7D04" w14:textId="77777777" w:rsidR="00767ACD" w:rsidRPr="00944F4B" w:rsidRDefault="00767ACD" w:rsidP="00633310">
            <w:pPr>
              <w:numPr>
                <w:ilvl w:val="0"/>
                <w:numId w:val="4"/>
              </w:numPr>
              <w:ind w:left="393" w:hanging="393"/>
              <w:rPr>
                <w:rFonts w:ascii="Arial" w:hAnsi="Arial"/>
                <w:color w:val="000000"/>
                <w:sz w:val="18"/>
                <w:szCs w:val="18"/>
              </w:rPr>
            </w:pPr>
            <w:r w:rsidRPr="00282404">
              <w:rPr>
                <w:rFonts w:ascii="Arial" w:hAnsi="Arial"/>
                <w:color w:val="000000"/>
                <w:sz w:val="18"/>
                <w:szCs w:val="18"/>
              </w:rPr>
              <w:t xml:space="preserve">Early  years children may be eligible for Early Years Inclusion Funding see eligibility criteria  </w:t>
            </w:r>
            <w:hyperlink r:id="rId20" w:history="1">
              <w:r>
                <w:rPr>
                  <w:rFonts w:ascii="Arial" w:hAnsi="Arial"/>
                  <w:color w:val="000000"/>
                  <w:sz w:val="18"/>
                  <w:szCs w:val="18"/>
                </w:rPr>
                <w:t>Early Years Inclusion Funding</w:t>
              </w:r>
              <w:r w:rsidRPr="00282404">
                <w:rPr>
                  <w:rFonts w:ascii="Arial" w:hAnsi="Arial"/>
                  <w:color w:val="000000"/>
                  <w:sz w:val="18"/>
                  <w:szCs w:val="18"/>
                </w:rPr>
                <w:t>: Bradford Schools Online</w:t>
              </w:r>
            </w:hyperlink>
          </w:p>
          <w:p w14:paraId="65BBECAE" w14:textId="77777777" w:rsidR="00767ACD" w:rsidRPr="00944F4B" w:rsidRDefault="00767ACD" w:rsidP="00767ACD">
            <w:pPr>
              <w:ind w:left="393"/>
              <w:rPr>
                <w:rFonts w:ascii="Arial" w:hAnsi="Arial"/>
                <w:color w:val="000000"/>
                <w:sz w:val="18"/>
                <w:szCs w:val="18"/>
              </w:rPr>
            </w:pPr>
          </w:p>
          <w:p w14:paraId="7573C6A5" w14:textId="77777777" w:rsidR="00767ACD" w:rsidRPr="008D1EC0" w:rsidRDefault="00767ACD" w:rsidP="00767ACD">
            <w:pPr>
              <w:rPr>
                <w:rFonts w:ascii="Arial" w:hAnsi="Arial"/>
                <w:b/>
                <w:color w:val="000000"/>
                <w:sz w:val="18"/>
                <w:szCs w:val="18"/>
              </w:rPr>
            </w:pPr>
            <w:r w:rsidRPr="007D3D6D">
              <w:rPr>
                <w:rFonts w:ascii="Arial" w:hAnsi="Arial"/>
                <w:b/>
                <w:color w:val="000000"/>
                <w:sz w:val="18"/>
                <w:szCs w:val="18"/>
              </w:rPr>
              <w:t>LA:</w:t>
            </w:r>
          </w:p>
          <w:p w14:paraId="7598964F" w14:textId="77777777" w:rsidR="00767ACD" w:rsidRDefault="00767ACD" w:rsidP="00633310">
            <w:pPr>
              <w:numPr>
                <w:ilvl w:val="0"/>
                <w:numId w:val="5"/>
              </w:numPr>
              <w:rPr>
                <w:rFonts w:ascii="Arial" w:hAnsi="Arial"/>
                <w:color w:val="000000"/>
                <w:sz w:val="18"/>
                <w:szCs w:val="18"/>
              </w:rPr>
            </w:pPr>
            <w:r w:rsidRPr="00767ACD">
              <w:rPr>
                <w:rFonts w:ascii="Arial" w:hAnsi="Arial"/>
                <w:color w:val="000000"/>
                <w:sz w:val="18"/>
                <w:szCs w:val="18"/>
              </w:rPr>
              <w:t>SCIL</w:t>
            </w:r>
            <w:r>
              <w:rPr>
                <w:rFonts w:ascii="Arial" w:hAnsi="Arial"/>
                <w:color w:val="000000"/>
                <w:sz w:val="18"/>
                <w:szCs w:val="18"/>
              </w:rPr>
              <w:t xml:space="preserve"> </w:t>
            </w:r>
            <w:r w:rsidRPr="00767ACD">
              <w:rPr>
                <w:rFonts w:ascii="Arial" w:hAnsi="Arial"/>
                <w:color w:val="000000"/>
                <w:sz w:val="18"/>
                <w:szCs w:val="18"/>
              </w:rPr>
              <w:t xml:space="preserve">Team Specialist Teacher/Practitioner/Access and Inclusion Officer support </w:t>
            </w:r>
            <w:r>
              <w:rPr>
                <w:rFonts w:ascii="Arial" w:hAnsi="Arial"/>
                <w:color w:val="000000"/>
                <w:sz w:val="18"/>
                <w:szCs w:val="18"/>
              </w:rPr>
              <w:t xml:space="preserve">to </w:t>
            </w:r>
            <w:r w:rsidRPr="00767ACD">
              <w:rPr>
                <w:rFonts w:ascii="Arial" w:hAnsi="Arial"/>
                <w:color w:val="000000"/>
                <w:sz w:val="18"/>
                <w:szCs w:val="18"/>
              </w:rPr>
              <w:t>identify need and to develop provision through advice, modelling and training.</w:t>
            </w:r>
          </w:p>
          <w:p w14:paraId="79CB43F7" w14:textId="77777777" w:rsidR="00767ACD" w:rsidRDefault="00767ACD" w:rsidP="00633310">
            <w:pPr>
              <w:numPr>
                <w:ilvl w:val="0"/>
                <w:numId w:val="5"/>
              </w:numPr>
              <w:rPr>
                <w:rFonts w:ascii="Arial" w:hAnsi="Arial"/>
                <w:color w:val="000000"/>
                <w:sz w:val="18"/>
                <w:szCs w:val="18"/>
              </w:rPr>
            </w:pPr>
            <w:r w:rsidRPr="008445AD">
              <w:rPr>
                <w:rFonts w:ascii="Arial" w:hAnsi="Arial"/>
                <w:color w:val="000000"/>
                <w:sz w:val="18"/>
                <w:szCs w:val="18"/>
              </w:rPr>
              <w:t xml:space="preserve">Hub support from </w:t>
            </w:r>
            <w:r>
              <w:rPr>
                <w:rFonts w:ascii="Arial" w:hAnsi="Arial"/>
                <w:color w:val="000000"/>
                <w:sz w:val="18"/>
                <w:szCs w:val="18"/>
              </w:rPr>
              <w:t>EP Team</w:t>
            </w:r>
          </w:p>
          <w:p w14:paraId="05FB50E5" w14:textId="77777777" w:rsidR="00767ACD" w:rsidRDefault="00767ACD" w:rsidP="00633310">
            <w:pPr>
              <w:numPr>
                <w:ilvl w:val="0"/>
                <w:numId w:val="5"/>
              </w:numPr>
              <w:rPr>
                <w:rFonts w:ascii="Arial" w:hAnsi="Arial"/>
                <w:color w:val="000000"/>
                <w:sz w:val="18"/>
                <w:szCs w:val="18"/>
              </w:rPr>
            </w:pPr>
            <w:r>
              <w:rPr>
                <w:rFonts w:ascii="Arial" w:hAnsi="Arial"/>
                <w:color w:val="000000"/>
                <w:sz w:val="18"/>
                <w:szCs w:val="18"/>
              </w:rPr>
              <w:t>Traded service from EPT</w:t>
            </w:r>
          </w:p>
          <w:p w14:paraId="155B25E7" w14:textId="77777777" w:rsidR="00767ACD" w:rsidRPr="008445AD" w:rsidRDefault="00767ACD" w:rsidP="00633310">
            <w:pPr>
              <w:numPr>
                <w:ilvl w:val="0"/>
                <w:numId w:val="5"/>
              </w:numPr>
              <w:rPr>
                <w:rFonts w:ascii="Arial" w:hAnsi="Arial"/>
                <w:color w:val="000000"/>
                <w:sz w:val="18"/>
                <w:szCs w:val="18"/>
              </w:rPr>
            </w:pPr>
            <w:r>
              <w:rPr>
                <w:rFonts w:ascii="Arial" w:hAnsi="Arial"/>
                <w:color w:val="000000"/>
                <w:sz w:val="18"/>
                <w:szCs w:val="18"/>
              </w:rPr>
              <w:t>Skills4Bradford</w:t>
            </w:r>
            <w:r w:rsidRPr="008445AD">
              <w:rPr>
                <w:rFonts w:ascii="Arial" w:hAnsi="Arial"/>
                <w:color w:val="000000"/>
                <w:sz w:val="18"/>
                <w:szCs w:val="18"/>
              </w:rPr>
              <w:t xml:space="preserve"> central training and support offer</w:t>
            </w:r>
          </w:p>
          <w:p w14:paraId="64C9D80C" w14:textId="77777777" w:rsidR="00767ACD" w:rsidRPr="006F379E" w:rsidRDefault="00767ACD" w:rsidP="00767ACD">
            <w:pPr>
              <w:ind w:left="360"/>
              <w:rPr>
                <w:rFonts w:ascii="Arial" w:hAnsi="Arial"/>
                <w:color w:val="000000"/>
                <w:sz w:val="18"/>
                <w:szCs w:val="18"/>
              </w:rPr>
            </w:pPr>
          </w:p>
          <w:p w14:paraId="060C2EC9" w14:textId="77777777" w:rsidR="00767ACD" w:rsidRPr="000708F3" w:rsidRDefault="00767ACD" w:rsidP="00767ACD">
            <w:pPr>
              <w:rPr>
                <w:rFonts w:ascii="Arial" w:hAnsi="Arial" w:cs="Arial"/>
                <w:color w:val="000000"/>
                <w:sz w:val="18"/>
                <w:szCs w:val="18"/>
              </w:rPr>
            </w:pPr>
          </w:p>
        </w:tc>
      </w:tr>
    </w:tbl>
    <w:p w14:paraId="64752ABB" w14:textId="77777777" w:rsidR="00D42B5B" w:rsidRDefault="00D42B5B">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921"/>
        <w:gridCol w:w="7319"/>
        <w:gridCol w:w="3198"/>
      </w:tblGrid>
      <w:tr w:rsidR="00767ACD" w:rsidRPr="006F379E" w14:paraId="423E215F" w14:textId="77777777" w:rsidTr="00FD436C">
        <w:tc>
          <w:tcPr>
            <w:tcW w:w="1696" w:type="dxa"/>
            <w:shd w:val="clear" w:color="auto" w:fill="FFC000"/>
          </w:tcPr>
          <w:p w14:paraId="671DA240" w14:textId="7890C226" w:rsidR="00767ACD" w:rsidRPr="005465B1" w:rsidRDefault="00767ACD" w:rsidP="00FD436C">
            <w:pPr>
              <w:jc w:val="center"/>
              <w:rPr>
                <w:rFonts w:ascii="Arial" w:hAnsi="Arial"/>
                <w:color w:val="000000"/>
                <w:sz w:val="16"/>
              </w:rPr>
            </w:pPr>
            <w:r w:rsidRPr="005465B1">
              <w:rPr>
                <w:rFonts w:ascii="Arial" w:hAnsi="Arial"/>
                <w:bCs/>
                <w:color w:val="000000"/>
                <w:sz w:val="20"/>
              </w:rPr>
              <w:t>Communication and Interaction: Social Communication including those with a diagnosis of ASC</w:t>
            </w:r>
          </w:p>
          <w:p w14:paraId="76E668E8" w14:textId="77777777" w:rsidR="00767ACD" w:rsidRDefault="00767ACD" w:rsidP="00FD436C">
            <w:pPr>
              <w:jc w:val="center"/>
              <w:rPr>
                <w:rFonts w:ascii="Arial" w:hAnsi="Arial"/>
                <w:b/>
                <w:color w:val="000000"/>
                <w:sz w:val="20"/>
              </w:rPr>
            </w:pPr>
          </w:p>
          <w:p w14:paraId="00538F8F" w14:textId="77777777" w:rsidR="00767ACD" w:rsidRPr="00A5616B" w:rsidRDefault="00767ACD" w:rsidP="00FD436C">
            <w:pPr>
              <w:jc w:val="center"/>
              <w:rPr>
                <w:rFonts w:ascii="Arial" w:hAnsi="Arial"/>
                <w:color w:val="000000"/>
                <w:sz w:val="20"/>
                <w:vertAlign w:val="subscript"/>
              </w:rPr>
            </w:pPr>
            <w:r>
              <w:rPr>
                <w:rFonts w:ascii="Arial" w:hAnsi="Arial"/>
                <w:b/>
                <w:color w:val="000000"/>
                <w:sz w:val="20"/>
              </w:rPr>
              <w:t>SEND Support</w:t>
            </w:r>
          </w:p>
        </w:tc>
        <w:tc>
          <w:tcPr>
            <w:tcW w:w="2921" w:type="dxa"/>
            <w:tcBorders>
              <w:bottom w:val="single" w:sz="4" w:space="0" w:color="auto"/>
            </w:tcBorders>
            <w:shd w:val="clear" w:color="auto" w:fill="auto"/>
          </w:tcPr>
          <w:p w14:paraId="20B71D6B" w14:textId="77777777" w:rsidR="00767ACD" w:rsidRPr="001A32E6" w:rsidRDefault="00767ACD" w:rsidP="00767ACD">
            <w:pPr>
              <w:rPr>
                <w:rFonts w:ascii="Arial" w:hAnsi="Arial"/>
                <w:b/>
                <w:color w:val="000000"/>
                <w:sz w:val="18"/>
                <w:szCs w:val="18"/>
              </w:rPr>
            </w:pPr>
            <w:r w:rsidRPr="001A32E6">
              <w:rPr>
                <w:rFonts w:ascii="Arial" w:hAnsi="Arial"/>
                <w:b/>
                <w:color w:val="000000"/>
                <w:sz w:val="18"/>
                <w:szCs w:val="18"/>
              </w:rPr>
              <w:t>Functioning</w:t>
            </w:r>
            <w:r>
              <w:rPr>
                <w:rFonts w:ascii="Arial" w:hAnsi="Arial"/>
                <w:b/>
                <w:color w:val="000000"/>
                <w:sz w:val="18"/>
                <w:szCs w:val="18"/>
              </w:rPr>
              <w:t>/Attainment</w:t>
            </w:r>
            <w:r w:rsidRPr="001A32E6">
              <w:rPr>
                <w:rFonts w:ascii="Arial" w:hAnsi="Arial"/>
                <w:b/>
                <w:color w:val="000000"/>
                <w:sz w:val="18"/>
                <w:szCs w:val="18"/>
              </w:rPr>
              <w:t>:</w:t>
            </w:r>
          </w:p>
          <w:p w14:paraId="2BF05BC1" w14:textId="77777777" w:rsidR="00767ACD" w:rsidRDefault="00767ACD" w:rsidP="00767ACD">
            <w:pPr>
              <w:spacing w:after="200"/>
              <w:contextualSpacing/>
              <w:rPr>
                <w:rFonts w:ascii="Arial" w:hAnsi="Arial" w:cs="Arial"/>
                <w:color w:val="000000"/>
                <w:sz w:val="18"/>
                <w:szCs w:val="18"/>
              </w:rPr>
            </w:pPr>
          </w:p>
          <w:p w14:paraId="3EFCC0B9" w14:textId="77777777" w:rsidR="00767ACD" w:rsidRPr="000708F3" w:rsidRDefault="00767ACD" w:rsidP="00767ACD">
            <w:pPr>
              <w:spacing w:after="200"/>
              <w:contextualSpacing/>
              <w:rPr>
                <w:rFonts w:ascii="Arial" w:hAnsi="Arial" w:cs="Arial"/>
                <w:color w:val="000000"/>
                <w:sz w:val="18"/>
                <w:szCs w:val="18"/>
              </w:rPr>
            </w:pPr>
            <w:r w:rsidRPr="000708F3">
              <w:rPr>
                <w:rFonts w:ascii="Arial" w:hAnsi="Arial" w:cs="Arial"/>
                <w:color w:val="000000"/>
                <w:sz w:val="18"/>
                <w:szCs w:val="18"/>
              </w:rPr>
              <w:t xml:space="preserve">A </w:t>
            </w:r>
            <w:r>
              <w:rPr>
                <w:rFonts w:ascii="Arial" w:hAnsi="Arial" w:cs="Arial"/>
                <w:sz w:val="18"/>
                <w:szCs w:val="18"/>
              </w:rPr>
              <w:t xml:space="preserve">child / young person </w:t>
            </w:r>
            <w:r w:rsidRPr="000708F3">
              <w:rPr>
                <w:rFonts w:ascii="Arial" w:hAnsi="Arial" w:cs="Arial"/>
                <w:color w:val="000000"/>
                <w:sz w:val="18"/>
                <w:szCs w:val="18"/>
              </w:rPr>
              <w:t xml:space="preserve">will have social communication and interaction differences, plus </w:t>
            </w:r>
            <w:r w:rsidRPr="000708F3">
              <w:rPr>
                <w:rFonts w:ascii="Arial" w:hAnsi="Arial" w:cs="Arial"/>
                <w:sz w:val="18"/>
                <w:szCs w:val="18"/>
              </w:rPr>
              <w:t xml:space="preserve">difficulties with social imagination, flexibility of thought, executive functioning and sensory processing that </w:t>
            </w:r>
            <w:r w:rsidRPr="000708F3">
              <w:rPr>
                <w:rFonts w:ascii="Arial" w:hAnsi="Arial" w:cs="Arial"/>
                <w:color w:val="000000"/>
                <w:sz w:val="18"/>
                <w:szCs w:val="18"/>
              </w:rPr>
              <w:t xml:space="preserve">will significantly affect their access to learning, including the social/emotional curriculum and all aspects of </w:t>
            </w:r>
            <w:r>
              <w:rPr>
                <w:rFonts w:ascii="Arial" w:hAnsi="Arial" w:cs="Arial"/>
                <w:color w:val="000000"/>
                <w:sz w:val="18"/>
                <w:szCs w:val="18"/>
              </w:rPr>
              <w:t>school / setting</w:t>
            </w:r>
            <w:r w:rsidRPr="000708F3">
              <w:rPr>
                <w:rFonts w:ascii="Arial" w:hAnsi="Arial" w:cs="Arial"/>
                <w:color w:val="000000"/>
                <w:sz w:val="18"/>
                <w:szCs w:val="18"/>
              </w:rPr>
              <w:t xml:space="preserve"> life. This is especially true in new and unfamiliar contexts.</w:t>
            </w:r>
          </w:p>
          <w:p w14:paraId="017A493C" w14:textId="77777777" w:rsidR="00767ACD" w:rsidRPr="000708F3" w:rsidRDefault="00767ACD" w:rsidP="00767ACD">
            <w:pPr>
              <w:spacing w:after="200"/>
              <w:contextualSpacing/>
              <w:rPr>
                <w:rFonts w:ascii="Arial" w:hAnsi="Arial" w:cs="Arial"/>
                <w:color w:val="000000"/>
                <w:sz w:val="18"/>
                <w:szCs w:val="18"/>
              </w:rPr>
            </w:pPr>
          </w:p>
          <w:p w14:paraId="4B5835F9" w14:textId="77777777" w:rsidR="00767ACD" w:rsidRPr="000708F3" w:rsidRDefault="00767ACD" w:rsidP="00767ACD">
            <w:pPr>
              <w:spacing w:after="200"/>
              <w:contextualSpacing/>
              <w:rPr>
                <w:rFonts w:ascii="Arial" w:hAnsi="Arial" w:cs="Arial"/>
                <w:color w:val="000000"/>
                <w:sz w:val="18"/>
                <w:szCs w:val="18"/>
              </w:rPr>
            </w:pPr>
            <w:r>
              <w:rPr>
                <w:rFonts w:ascii="Arial" w:hAnsi="Arial" w:cs="Arial"/>
                <w:color w:val="000000"/>
                <w:sz w:val="18"/>
                <w:szCs w:val="18"/>
              </w:rPr>
              <w:t>School / setting</w:t>
            </w:r>
            <w:r w:rsidRPr="000708F3">
              <w:rPr>
                <w:rFonts w:ascii="Arial" w:hAnsi="Arial" w:cs="Arial"/>
                <w:color w:val="000000"/>
                <w:sz w:val="18"/>
                <w:szCs w:val="18"/>
              </w:rPr>
              <w:t xml:space="preserve"> staff should consider using any of the following assessments to identify and assess </w:t>
            </w:r>
            <w:proofErr w:type="gramStart"/>
            <w:r w:rsidRPr="000708F3">
              <w:rPr>
                <w:rFonts w:ascii="Arial" w:hAnsi="Arial" w:cs="Arial"/>
                <w:color w:val="000000"/>
                <w:sz w:val="18"/>
                <w:szCs w:val="18"/>
              </w:rPr>
              <w:t>need;</w:t>
            </w:r>
            <w:proofErr w:type="gramEnd"/>
          </w:p>
          <w:p w14:paraId="121B6DA0" w14:textId="77777777" w:rsidR="00767ACD" w:rsidRPr="000708F3" w:rsidRDefault="00767ACD" w:rsidP="00633310">
            <w:pPr>
              <w:numPr>
                <w:ilvl w:val="0"/>
                <w:numId w:val="14"/>
              </w:numPr>
              <w:spacing w:after="200"/>
              <w:contextualSpacing/>
              <w:rPr>
                <w:rFonts w:ascii="Arial" w:hAnsi="Arial" w:cs="Arial"/>
                <w:color w:val="000000"/>
                <w:sz w:val="18"/>
                <w:szCs w:val="18"/>
              </w:rPr>
            </w:pPr>
            <w:r w:rsidRPr="000708F3">
              <w:rPr>
                <w:rFonts w:ascii="Arial" w:hAnsi="Arial" w:cs="Arial"/>
                <w:color w:val="000000"/>
                <w:sz w:val="18"/>
                <w:szCs w:val="18"/>
              </w:rPr>
              <w:t xml:space="preserve">Engagement measure, </w:t>
            </w:r>
          </w:p>
          <w:p w14:paraId="41493BBD" w14:textId="77777777" w:rsidR="00767ACD" w:rsidRPr="000708F3" w:rsidRDefault="00767ACD" w:rsidP="00633310">
            <w:pPr>
              <w:numPr>
                <w:ilvl w:val="0"/>
                <w:numId w:val="14"/>
              </w:numPr>
              <w:spacing w:after="200"/>
              <w:contextualSpacing/>
              <w:rPr>
                <w:rFonts w:ascii="Arial" w:hAnsi="Arial" w:cs="Arial"/>
                <w:color w:val="000000"/>
                <w:sz w:val="18"/>
                <w:szCs w:val="18"/>
              </w:rPr>
            </w:pPr>
            <w:r w:rsidRPr="000708F3">
              <w:rPr>
                <w:rFonts w:ascii="Arial" w:hAnsi="Arial" w:cs="Arial"/>
                <w:color w:val="000000"/>
                <w:sz w:val="18"/>
                <w:szCs w:val="18"/>
              </w:rPr>
              <w:t xml:space="preserve">Wellbeing profile, </w:t>
            </w:r>
          </w:p>
          <w:p w14:paraId="3185865F" w14:textId="77777777" w:rsidR="00767ACD" w:rsidRPr="000708F3" w:rsidRDefault="00767ACD" w:rsidP="00633310">
            <w:pPr>
              <w:numPr>
                <w:ilvl w:val="0"/>
                <w:numId w:val="14"/>
              </w:numPr>
              <w:spacing w:after="200"/>
              <w:contextualSpacing/>
              <w:rPr>
                <w:rFonts w:ascii="Arial" w:hAnsi="Arial" w:cs="Arial"/>
                <w:color w:val="000000"/>
                <w:sz w:val="18"/>
                <w:szCs w:val="18"/>
              </w:rPr>
            </w:pPr>
            <w:r w:rsidRPr="000708F3">
              <w:rPr>
                <w:rFonts w:ascii="Arial" w:hAnsi="Arial" w:cs="Arial"/>
                <w:color w:val="000000"/>
                <w:sz w:val="18"/>
                <w:szCs w:val="18"/>
              </w:rPr>
              <w:t xml:space="preserve">Sensory profile, </w:t>
            </w:r>
          </w:p>
          <w:p w14:paraId="6A80B3A4" w14:textId="77777777" w:rsidR="00767ACD" w:rsidRPr="000708F3" w:rsidRDefault="00767ACD" w:rsidP="00633310">
            <w:pPr>
              <w:numPr>
                <w:ilvl w:val="0"/>
                <w:numId w:val="14"/>
              </w:numPr>
              <w:spacing w:after="200"/>
              <w:contextualSpacing/>
              <w:rPr>
                <w:rFonts w:ascii="Arial" w:hAnsi="Arial" w:cs="Arial"/>
                <w:color w:val="000000"/>
                <w:sz w:val="18"/>
                <w:szCs w:val="18"/>
              </w:rPr>
            </w:pPr>
            <w:r w:rsidRPr="000708F3">
              <w:rPr>
                <w:rFonts w:ascii="Arial" w:hAnsi="Arial" w:cs="Arial"/>
                <w:color w:val="000000"/>
                <w:sz w:val="18"/>
                <w:szCs w:val="18"/>
              </w:rPr>
              <w:t>Behavioural analysis,</w:t>
            </w:r>
          </w:p>
          <w:p w14:paraId="66787F34" w14:textId="77777777" w:rsidR="00767ACD" w:rsidRPr="000708F3" w:rsidRDefault="00767ACD" w:rsidP="00633310">
            <w:pPr>
              <w:numPr>
                <w:ilvl w:val="0"/>
                <w:numId w:val="14"/>
              </w:numPr>
              <w:spacing w:after="200"/>
              <w:contextualSpacing/>
              <w:rPr>
                <w:rFonts w:ascii="Arial" w:hAnsi="Arial" w:cs="Arial"/>
                <w:color w:val="000000"/>
                <w:sz w:val="18"/>
                <w:szCs w:val="18"/>
              </w:rPr>
            </w:pPr>
            <w:r w:rsidRPr="000708F3">
              <w:rPr>
                <w:rFonts w:ascii="Arial" w:hAnsi="Arial" w:cs="Arial"/>
                <w:color w:val="000000"/>
                <w:sz w:val="18"/>
                <w:szCs w:val="18"/>
              </w:rPr>
              <w:t>Language assessment (e.g. Elklan) and</w:t>
            </w:r>
          </w:p>
          <w:p w14:paraId="37B4EBEC" w14:textId="77777777" w:rsidR="00767ACD" w:rsidRPr="00D0462F" w:rsidRDefault="00767ACD" w:rsidP="00633310">
            <w:pPr>
              <w:numPr>
                <w:ilvl w:val="0"/>
                <w:numId w:val="14"/>
              </w:numPr>
              <w:spacing w:after="200"/>
              <w:contextualSpacing/>
              <w:rPr>
                <w:rFonts w:ascii="Arial" w:hAnsi="Arial" w:cs="Arial"/>
                <w:color w:val="000000"/>
                <w:sz w:val="18"/>
                <w:szCs w:val="18"/>
              </w:rPr>
            </w:pPr>
            <w:r w:rsidRPr="000708F3">
              <w:rPr>
                <w:rFonts w:ascii="Arial" w:hAnsi="Arial" w:cs="Arial"/>
                <w:color w:val="000000"/>
                <w:sz w:val="18"/>
                <w:szCs w:val="18"/>
              </w:rPr>
              <w:t>Curriculum assessments.</w:t>
            </w:r>
          </w:p>
        </w:tc>
        <w:tc>
          <w:tcPr>
            <w:tcW w:w="7319" w:type="dxa"/>
            <w:tcBorders>
              <w:bottom w:val="single" w:sz="4" w:space="0" w:color="auto"/>
            </w:tcBorders>
            <w:shd w:val="clear" w:color="auto" w:fill="auto"/>
          </w:tcPr>
          <w:p w14:paraId="5B5DA539" w14:textId="77777777" w:rsidR="0074176D" w:rsidRDefault="0074176D" w:rsidP="00767ACD">
            <w:pPr>
              <w:pStyle w:val="Default"/>
              <w:rPr>
                <w:b/>
                <w:bCs/>
                <w:sz w:val="18"/>
                <w:szCs w:val="18"/>
              </w:rPr>
            </w:pPr>
            <w:r w:rsidRPr="0074176D">
              <w:rPr>
                <w:b/>
                <w:bCs/>
                <w:sz w:val="18"/>
                <w:szCs w:val="18"/>
              </w:rPr>
              <w:t>As above plus</w:t>
            </w:r>
            <w:r w:rsidR="00767ACD" w:rsidRPr="003366EA">
              <w:rPr>
                <w:b/>
                <w:bCs/>
                <w:sz w:val="18"/>
                <w:szCs w:val="18"/>
              </w:rPr>
              <w:t>:</w:t>
            </w:r>
          </w:p>
          <w:p w14:paraId="5007734B" w14:textId="77777777" w:rsidR="00DC08EB" w:rsidRDefault="002A323A" w:rsidP="00DC08EB">
            <w:pPr>
              <w:rPr>
                <w:rFonts w:ascii="Arial" w:hAnsi="Arial"/>
                <w:b/>
                <w:bCs/>
                <w:color w:val="000000"/>
                <w:sz w:val="18"/>
                <w:szCs w:val="18"/>
              </w:rPr>
            </w:pPr>
            <w:r w:rsidRPr="00AA06CE">
              <w:rPr>
                <w:rFonts w:ascii="Arial" w:hAnsi="Arial"/>
                <w:b/>
                <w:bCs/>
                <w:color w:val="000000"/>
                <w:sz w:val="18"/>
                <w:szCs w:val="18"/>
              </w:rPr>
              <w:t>Ethos and environment</w:t>
            </w:r>
          </w:p>
          <w:p w14:paraId="4B8A45A7" w14:textId="77777777" w:rsidR="00173F86" w:rsidRDefault="00173F86" w:rsidP="00173F86">
            <w:pPr>
              <w:pStyle w:val="Default"/>
              <w:numPr>
                <w:ilvl w:val="0"/>
                <w:numId w:val="2"/>
              </w:numPr>
              <w:rPr>
                <w:sz w:val="18"/>
                <w:szCs w:val="18"/>
              </w:rPr>
            </w:pPr>
            <w:r>
              <w:rPr>
                <w:sz w:val="18"/>
                <w:szCs w:val="18"/>
              </w:rPr>
              <w:t>Opportunities to excel and be recognised for achievements in other areas of learning.</w:t>
            </w:r>
          </w:p>
          <w:p w14:paraId="129EEEAA" w14:textId="77777777" w:rsidR="00173F86" w:rsidRDefault="00173F86" w:rsidP="00173F86">
            <w:pPr>
              <w:pStyle w:val="Default"/>
              <w:numPr>
                <w:ilvl w:val="0"/>
                <w:numId w:val="2"/>
              </w:numPr>
              <w:rPr>
                <w:sz w:val="18"/>
                <w:szCs w:val="18"/>
              </w:rPr>
            </w:pPr>
            <w:r>
              <w:rPr>
                <w:sz w:val="18"/>
                <w:szCs w:val="18"/>
              </w:rPr>
              <w:t xml:space="preserve">Recognition and celebration of small steps of progress </w:t>
            </w:r>
          </w:p>
          <w:p w14:paraId="76369ECF" w14:textId="77777777" w:rsidR="00173F86" w:rsidRDefault="00173F86" w:rsidP="00173F86">
            <w:pPr>
              <w:pStyle w:val="Default"/>
              <w:numPr>
                <w:ilvl w:val="0"/>
                <w:numId w:val="2"/>
              </w:numPr>
              <w:rPr>
                <w:sz w:val="18"/>
                <w:szCs w:val="18"/>
              </w:rPr>
            </w:pPr>
            <w:r>
              <w:rPr>
                <w:sz w:val="18"/>
                <w:szCs w:val="18"/>
              </w:rPr>
              <w:t>Opportunities to work with a range of children of differing abilities.</w:t>
            </w:r>
          </w:p>
          <w:p w14:paraId="28776E1A" w14:textId="77777777" w:rsidR="00173F86" w:rsidRPr="00505670" w:rsidRDefault="00173F86" w:rsidP="00173F86">
            <w:pPr>
              <w:pStyle w:val="Default"/>
              <w:numPr>
                <w:ilvl w:val="0"/>
                <w:numId w:val="2"/>
              </w:numPr>
              <w:rPr>
                <w:sz w:val="18"/>
                <w:szCs w:val="18"/>
              </w:rPr>
            </w:pPr>
            <w:r>
              <w:rPr>
                <w:sz w:val="18"/>
                <w:szCs w:val="18"/>
              </w:rPr>
              <w:t xml:space="preserve">Work on self-esteem and positive sense of self </w:t>
            </w:r>
          </w:p>
          <w:p w14:paraId="7D629F68" w14:textId="77777777" w:rsidR="00173F86" w:rsidRDefault="00173F86" w:rsidP="00DC08EB">
            <w:pPr>
              <w:rPr>
                <w:rFonts w:ascii="Arial" w:hAnsi="Arial"/>
                <w:b/>
                <w:bCs/>
                <w:color w:val="000000"/>
                <w:sz w:val="18"/>
                <w:szCs w:val="18"/>
              </w:rPr>
            </w:pPr>
          </w:p>
          <w:p w14:paraId="19851693" w14:textId="0F050E6F" w:rsidR="002A323A" w:rsidRDefault="002A323A" w:rsidP="00DC08EB">
            <w:pPr>
              <w:rPr>
                <w:rFonts w:ascii="Arial" w:hAnsi="Arial"/>
                <w:b/>
                <w:bCs/>
                <w:color w:val="000000"/>
                <w:sz w:val="18"/>
                <w:szCs w:val="18"/>
              </w:rPr>
            </w:pPr>
            <w:r w:rsidRPr="00AA06CE">
              <w:rPr>
                <w:rFonts w:ascii="Arial" w:hAnsi="Arial"/>
                <w:b/>
                <w:bCs/>
                <w:color w:val="000000"/>
                <w:sz w:val="18"/>
                <w:szCs w:val="18"/>
              </w:rPr>
              <w:t>Curriculum and Classroom Practice</w:t>
            </w:r>
          </w:p>
          <w:p w14:paraId="6707C001" w14:textId="733937D1" w:rsidR="0079106F" w:rsidRDefault="0079106F" w:rsidP="0079106F">
            <w:pPr>
              <w:numPr>
                <w:ilvl w:val="0"/>
                <w:numId w:val="2"/>
              </w:numPr>
              <w:rPr>
                <w:rFonts w:ascii="Arial" w:hAnsi="Arial"/>
                <w:color w:val="000000"/>
                <w:sz w:val="18"/>
                <w:szCs w:val="18"/>
              </w:rPr>
            </w:pPr>
            <w:r w:rsidRPr="0079106F">
              <w:rPr>
                <w:rFonts w:ascii="Arial" w:hAnsi="Arial"/>
                <w:color w:val="000000"/>
                <w:sz w:val="18"/>
                <w:szCs w:val="18"/>
              </w:rPr>
              <w:t>The curriculum should be modified and place high emphasis on social communication and social skills development, incorporating specialist advice. Approaches used should be based on best possible evidence and have required impact on progress.</w:t>
            </w:r>
          </w:p>
          <w:p w14:paraId="0869C0C6" w14:textId="77777777" w:rsidR="0079106F" w:rsidRPr="00304BF0" w:rsidRDefault="0079106F" w:rsidP="0079106F">
            <w:pPr>
              <w:pStyle w:val="Default"/>
              <w:numPr>
                <w:ilvl w:val="0"/>
                <w:numId w:val="2"/>
              </w:numPr>
              <w:rPr>
                <w:sz w:val="18"/>
                <w:szCs w:val="18"/>
              </w:rPr>
            </w:pPr>
            <w:r w:rsidRPr="00304BF0">
              <w:rPr>
                <w:sz w:val="18"/>
                <w:szCs w:val="18"/>
              </w:rPr>
              <w:t xml:space="preserve">An assessment of child’s needs leading to an appropriately targeted intervention programme planned in partnership with the child and their family and as advised by </w:t>
            </w:r>
          </w:p>
          <w:p w14:paraId="5C15160A" w14:textId="77777777" w:rsidR="0079106F" w:rsidRDefault="0079106F" w:rsidP="0079106F">
            <w:pPr>
              <w:pStyle w:val="Default"/>
              <w:ind w:left="360"/>
              <w:rPr>
                <w:sz w:val="18"/>
                <w:szCs w:val="18"/>
              </w:rPr>
            </w:pPr>
            <w:r w:rsidRPr="00304BF0">
              <w:rPr>
                <w:sz w:val="18"/>
                <w:szCs w:val="18"/>
              </w:rPr>
              <w:t>other professionals (where involved). The SCERTS programme is recommended as an assessment tool using ‘can do’ statements to identify areas of strength and areas for development</w:t>
            </w:r>
          </w:p>
          <w:p w14:paraId="2FFB5A9F" w14:textId="05F3EB3A" w:rsidR="0079106F" w:rsidRDefault="0079106F" w:rsidP="0079106F">
            <w:pPr>
              <w:pStyle w:val="Default"/>
              <w:numPr>
                <w:ilvl w:val="0"/>
                <w:numId w:val="2"/>
              </w:numPr>
              <w:rPr>
                <w:sz w:val="18"/>
                <w:szCs w:val="18"/>
              </w:rPr>
            </w:pPr>
            <w:r w:rsidRPr="00304BF0">
              <w:rPr>
                <w:sz w:val="18"/>
                <w:szCs w:val="18"/>
              </w:rPr>
              <w:t xml:space="preserve">Adjusted, flexible timetable introduced in negotiation with pupil, parents </w:t>
            </w:r>
            <w:r w:rsidR="00DC08EB" w:rsidRPr="00304BF0">
              <w:rPr>
                <w:sz w:val="18"/>
                <w:szCs w:val="18"/>
              </w:rPr>
              <w:t>and staff</w:t>
            </w:r>
            <w:r w:rsidRPr="00304BF0">
              <w:rPr>
                <w:sz w:val="18"/>
                <w:szCs w:val="18"/>
              </w:rPr>
              <w:t xml:space="preserve"> e.g. temporary withdrawal from some activities such as assemblies, specific lessons and/or provide needed quiet time at periods throughout the day to support regulation of emotions.</w:t>
            </w:r>
          </w:p>
          <w:p w14:paraId="4BD368D6" w14:textId="77777777" w:rsidR="0079106F" w:rsidRPr="0079106F" w:rsidRDefault="0079106F" w:rsidP="0079106F">
            <w:pPr>
              <w:numPr>
                <w:ilvl w:val="0"/>
                <w:numId w:val="2"/>
              </w:numPr>
              <w:rPr>
                <w:rFonts w:ascii="Arial" w:hAnsi="Arial"/>
                <w:color w:val="000000"/>
                <w:sz w:val="18"/>
                <w:szCs w:val="18"/>
              </w:rPr>
            </w:pPr>
          </w:p>
          <w:p w14:paraId="21BFBAFA"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 xml:space="preserve">Grouping and </w:t>
            </w:r>
            <w:r>
              <w:rPr>
                <w:rFonts w:ascii="Arial" w:hAnsi="Arial"/>
                <w:b/>
                <w:bCs/>
                <w:color w:val="000000"/>
                <w:sz w:val="18"/>
                <w:szCs w:val="18"/>
              </w:rPr>
              <w:t>Classroom Support</w:t>
            </w:r>
          </w:p>
          <w:p w14:paraId="3F32D207" w14:textId="77777777" w:rsidR="00EA4621" w:rsidRPr="000D4CFE" w:rsidRDefault="00EA4621" w:rsidP="0079106F">
            <w:pPr>
              <w:numPr>
                <w:ilvl w:val="0"/>
                <w:numId w:val="2"/>
              </w:numPr>
              <w:rPr>
                <w:rFonts w:ascii="Arial" w:hAnsi="Arial"/>
                <w:color w:val="000000"/>
                <w:sz w:val="18"/>
                <w:szCs w:val="18"/>
              </w:rPr>
            </w:pPr>
            <w:r>
              <w:rPr>
                <w:rFonts w:ascii="Arial" w:hAnsi="Arial"/>
                <w:color w:val="000000"/>
                <w:sz w:val="18"/>
                <w:szCs w:val="18"/>
              </w:rPr>
              <w:t>Additional</w:t>
            </w:r>
            <w:r w:rsidRPr="00A02D0E">
              <w:rPr>
                <w:rFonts w:ascii="Arial" w:hAnsi="Arial"/>
                <w:color w:val="000000"/>
                <w:sz w:val="18"/>
                <w:szCs w:val="18"/>
              </w:rPr>
              <w:t xml:space="preserve"> adult support amounting up to 1</w:t>
            </w:r>
            <w:r>
              <w:rPr>
                <w:rFonts w:ascii="Arial" w:hAnsi="Arial"/>
                <w:color w:val="000000"/>
                <w:sz w:val="18"/>
                <w:szCs w:val="18"/>
              </w:rPr>
              <w:t>6</w:t>
            </w:r>
            <w:r w:rsidRPr="00A02D0E">
              <w:rPr>
                <w:rFonts w:ascii="Arial" w:hAnsi="Arial"/>
                <w:color w:val="000000"/>
                <w:sz w:val="18"/>
                <w:szCs w:val="18"/>
              </w:rPr>
              <w:t xml:space="preserve"> hrs per week (pro rata) comprising of small group and 1:1 support to facilitate access to the curriculum and deliver individually planned programmes of work.</w:t>
            </w:r>
          </w:p>
          <w:p w14:paraId="6A792E41" w14:textId="77777777" w:rsidR="0079106F" w:rsidRDefault="0079106F" w:rsidP="0079106F">
            <w:pPr>
              <w:pStyle w:val="Default"/>
              <w:numPr>
                <w:ilvl w:val="0"/>
                <w:numId w:val="2"/>
              </w:numPr>
              <w:rPr>
                <w:sz w:val="18"/>
                <w:szCs w:val="18"/>
              </w:rPr>
            </w:pPr>
            <w:r w:rsidRPr="00304BF0">
              <w:rPr>
                <w:sz w:val="18"/>
                <w:szCs w:val="18"/>
              </w:rPr>
              <w:t>Individual/small group programmes with staff who have knowledge/skills to address specific needs to support social communication, language skills, emotional regulation, self-awareness etc as part of assess, plan, do, review cycle (e.g. Circle of Friends, self-esteem group, Socially Speaking, 5 Point scale, feelings board, Zones of regulation, Lego therapy, musical interaction and recognition / understanding of emotions, including visual supports). Group work to be planned and tailored to meet identified need and includes good role models.</w:t>
            </w:r>
          </w:p>
          <w:p w14:paraId="615397FD" w14:textId="1106B4F8" w:rsidR="00DC08EB" w:rsidRPr="00304BF0" w:rsidRDefault="00DC08EB" w:rsidP="00DC08EB">
            <w:pPr>
              <w:pStyle w:val="Default"/>
              <w:numPr>
                <w:ilvl w:val="0"/>
                <w:numId w:val="2"/>
              </w:numPr>
              <w:rPr>
                <w:sz w:val="18"/>
                <w:szCs w:val="18"/>
              </w:rPr>
            </w:pPr>
            <w:bookmarkStart w:id="2" w:name="_Hlk38454230"/>
            <w:r>
              <w:rPr>
                <w:sz w:val="18"/>
                <w:szCs w:val="18"/>
              </w:rPr>
              <w:t>A</w:t>
            </w:r>
            <w:r w:rsidRPr="00304BF0">
              <w:rPr>
                <w:sz w:val="18"/>
                <w:szCs w:val="18"/>
              </w:rPr>
              <w:t>dditional adult support individually or within a group, under the direction of the teacher, to:</w:t>
            </w:r>
          </w:p>
          <w:p w14:paraId="5EFAB6F3" w14:textId="77777777" w:rsidR="00DC08EB" w:rsidRPr="000708F3" w:rsidRDefault="00DC08EB" w:rsidP="00DC08EB">
            <w:pPr>
              <w:pStyle w:val="Default"/>
              <w:numPr>
                <w:ilvl w:val="1"/>
                <w:numId w:val="2"/>
              </w:numPr>
              <w:rPr>
                <w:color w:val="auto"/>
                <w:sz w:val="18"/>
                <w:szCs w:val="18"/>
              </w:rPr>
            </w:pPr>
            <w:r w:rsidRPr="000708F3">
              <w:rPr>
                <w:color w:val="auto"/>
                <w:sz w:val="18"/>
                <w:szCs w:val="18"/>
              </w:rPr>
              <w:t>Access the curriculum and/or to work on modified curriculum tasks.</w:t>
            </w:r>
          </w:p>
          <w:p w14:paraId="534973A6" w14:textId="128DDEB4" w:rsidR="00DC08EB" w:rsidRPr="00B46B61" w:rsidRDefault="00DC08EB" w:rsidP="00DC08EB">
            <w:pPr>
              <w:pStyle w:val="Default"/>
              <w:numPr>
                <w:ilvl w:val="1"/>
                <w:numId w:val="2"/>
              </w:numPr>
              <w:rPr>
                <w:sz w:val="18"/>
                <w:szCs w:val="18"/>
              </w:rPr>
            </w:pPr>
            <w:r w:rsidRPr="000708F3">
              <w:rPr>
                <w:sz w:val="18"/>
                <w:szCs w:val="18"/>
              </w:rPr>
              <w:t>Access individual or small group sessions, to work on targets as advised by external agencies e.g. Speech and Language Therapy, Communication and Interaction Team.</w:t>
            </w:r>
            <w:r>
              <w:rPr>
                <w:sz w:val="18"/>
                <w:szCs w:val="18"/>
              </w:rPr>
              <w:t xml:space="preserve"> </w:t>
            </w:r>
          </w:p>
          <w:p w14:paraId="43E68C4F" w14:textId="77777777" w:rsidR="00DC08EB" w:rsidRPr="000708F3" w:rsidRDefault="00DC08EB" w:rsidP="00DC08EB">
            <w:pPr>
              <w:pStyle w:val="Default"/>
              <w:numPr>
                <w:ilvl w:val="1"/>
                <w:numId w:val="2"/>
              </w:numPr>
              <w:rPr>
                <w:color w:val="auto"/>
                <w:sz w:val="18"/>
                <w:szCs w:val="18"/>
              </w:rPr>
            </w:pPr>
            <w:r w:rsidRPr="000708F3">
              <w:rPr>
                <w:color w:val="auto"/>
                <w:sz w:val="18"/>
                <w:szCs w:val="18"/>
              </w:rPr>
              <w:t>Support or provide alternative provision for unstructured times e.g. break times</w:t>
            </w:r>
          </w:p>
          <w:p w14:paraId="7EA186D7" w14:textId="77777777" w:rsidR="00DC08EB" w:rsidRPr="000708F3" w:rsidRDefault="00DC08EB" w:rsidP="00DC08EB">
            <w:pPr>
              <w:pStyle w:val="Default"/>
              <w:numPr>
                <w:ilvl w:val="1"/>
                <w:numId w:val="2"/>
              </w:numPr>
              <w:rPr>
                <w:sz w:val="18"/>
                <w:szCs w:val="18"/>
              </w:rPr>
            </w:pPr>
            <w:r w:rsidRPr="000708F3">
              <w:rPr>
                <w:sz w:val="18"/>
                <w:szCs w:val="18"/>
              </w:rPr>
              <w:t xml:space="preserve">Support the </w:t>
            </w:r>
            <w:r>
              <w:rPr>
                <w:color w:val="auto"/>
                <w:sz w:val="18"/>
                <w:szCs w:val="18"/>
              </w:rPr>
              <w:t xml:space="preserve">child / young person </w:t>
            </w:r>
            <w:r w:rsidRPr="000708F3">
              <w:rPr>
                <w:sz w:val="18"/>
                <w:szCs w:val="18"/>
              </w:rPr>
              <w:t>to recognise and understand their emotions e.g. Emotion Coaching and to then consistently use visuals provided for emotional regulation throughout the day.</w:t>
            </w:r>
          </w:p>
          <w:p w14:paraId="3EE3AB63" w14:textId="246D2988" w:rsidR="00EA4621" w:rsidRPr="00DC08EB" w:rsidRDefault="00DC08EB" w:rsidP="00DC08EB">
            <w:pPr>
              <w:pStyle w:val="Default"/>
              <w:numPr>
                <w:ilvl w:val="1"/>
                <w:numId w:val="2"/>
              </w:numPr>
              <w:rPr>
                <w:color w:val="auto"/>
                <w:sz w:val="18"/>
                <w:szCs w:val="18"/>
              </w:rPr>
            </w:pPr>
            <w:r w:rsidRPr="000708F3">
              <w:rPr>
                <w:color w:val="auto"/>
                <w:sz w:val="18"/>
                <w:szCs w:val="18"/>
              </w:rPr>
              <w:t>Access sensory activities during the day to meet sensory need as appropriate e.g. movement breaks, walking, stimulus reduction.</w:t>
            </w:r>
            <w:bookmarkEnd w:id="2"/>
          </w:p>
          <w:p w14:paraId="069F4CA8" w14:textId="14F20CE5" w:rsidR="002A323A" w:rsidRPr="00DC08EB" w:rsidRDefault="002A323A" w:rsidP="00DC08EB">
            <w:pPr>
              <w:spacing w:before="240"/>
              <w:rPr>
                <w:rFonts w:ascii="Arial" w:hAnsi="Arial"/>
                <w:b/>
                <w:bCs/>
                <w:color w:val="000000"/>
                <w:sz w:val="18"/>
                <w:szCs w:val="18"/>
              </w:rPr>
            </w:pPr>
            <w:r w:rsidRPr="00AA06CE">
              <w:rPr>
                <w:rFonts w:ascii="Arial" w:hAnsi="Arial"/>
                <w:b/>
                <w:bCs/>
                <w:color w:val="000000"/>
                <w:sz w:val="18"/>
                <w:szCs w:val="18"/>
              </w:rPr>
              <w:t xml:space="preserve">Resources </w:t>
            </w:r>
          </w:p>
          <w:p w14:paraId="40E3490A" w14:textId="77777777" w:rsidR="00767ACD" w:rsidRDefault="00767ACD" w:rsidP="00767ACD">
            <w:pPr>
              <w:pStyle w:val="Default"/>
              <w:rPr>
                <w:b/>
                <w:sz w:val="18"/>
                <w:szCs w:val="18"/>
              </w:rPr>
            </w:pPr>
            <w:r w:rsidRPr="00ED5296">
              <w:rPr>
                <w:b/>
                <w:sz w:val="18"/>
                <w:szCs w:val="18"/>
              </w:rPr>
              <w:t>Additional Sensory Need:</w:t>
            </w:r>
          </w:p>
          <w:p w14:paraId="44217971" w14:textId="77777777" w:rsidR="00767ACD" w:rsidRPr="000708F3" w:rsidRDefault="00767ACD" w:rsidP="00767ACD">
            <w:pPr>
              <w:pStyle w:val="Default"/>
              <w:rPr>
                <w:sz w:val="18"/>
                <w:szCs w:val="18"/>
              </w:rPr>
            </w:pPr>
            <w:r>
              <w:rPr>
                <w:sz w:val="18"/>
                <w:szCs w:val="18"/>
              </w:rPr>
              <w:t>Additional strategies and interventions may be required. Please see appropriate section of Matrix of Need for HI / VI provision, at either mild / moderate / severe or profound level.</w:t>
            </w:r>
          </w:p>
        </w:tc>
        <w:tc>
          <w:tcPr>
            <w:tcW w:w="3198" w:type="dxa"/>
            <w:tcBorders>
              <w:bottom w:val="single" w:sz="4" w:space="0" w:color="auto"/>
            </w:tcBorders>
            <w:shd w:val="clear" w:color="auto" w:fill="auto"/>
          </w:tcPr>
          <w:p w14:paraId="1F87D68E" w14:textId="77777777" w:rsidR="00013400" w:rsidRDefault="00013400" w:rsidP="00013400">
            <w:pPr>
              <w:rPr>
                <w:rFonts w:ascii="Arial" w:hAnsi="Arial"/>
                <w:b/>
                <w:color w:val="000000"/>
                <w:sz w:val="18"/>
                <w:szCs w:val="18"/>
              </w:rPr>
            </w:pPr>
            <w:r>
              <w:rPr>
                <w:rFonts w:ascii="Arial" w:hAnsi="Arial"/>
                <w:b/>
                <w:color w:val="000000"/>
                <w:sz w:val="18"/>
                <w:szCs w:val="18"/>
              </w:rPr>
              <w:t>School / setting:</w:t>
            </w:r>
          </w:p>
          <w:p w14:paraId="393EBDC8" w14:textId="77777777" w:rsidR="00013400" w:rsidRDefault="00013400" w:rsidP="00013400">
            <w:pPr>
              <w:rPr>
                <w:rFonts w:ascii="Arial" w:hAnsi="Arial"/>
                <w:b/>
                <w:color w:val="000000"/>
                <w:sz w:val="18"/>
                <w:szCs w:val="18"/>
              </w:rPr>
            </w:pPr>
          </w:p>
          <w:p w14:paraId="37038456" w14:textId="77777777" w:rsidR="00013400" w:rsidRPr="00DF7E2B" w:rsidRDefault="00013400" w:rsidP="00633310">
            <w:pPr>
              <w:pStyle w:val="ListParagraph"/>
              <w:numPr>
                <w:ilvl w:val="0"/>
                <w:numId w:val="4"/>
              </w:numPr>
              <w:spacing w:after="0"/>
              <w:rPr>
                <w:rFonts w:ascii="Arial" w:hAnsi="Arial"/>
                <w:color w:val="000000"/>
                <w:sz w:val="18"/>
                <w:szCs w:val="18"/>
              </w:rPr>
            </w:pPr>
            <w:r w:rsidRPr="00DF7E2B">
              <w:rPr>
                <w:rFonts w:ascii="Arial" w:hAnsi="Arial"/>
                <w:color w:val="000000"/>
                <w:sz w:val="18"/>
                <w:szCs w:val="18"/>
              </w:rPr>
              <w:t xml:space="preserve">Mainstream placement </w:t>
            </w:r>
          </w:p>
          <w:p w14:paraId="1CF8B98D" w14:textId="77777777" w:rsidR="00013400" w:rsidRPr="00B665CA" w:rsidRDefault="00013400" w:rsidP="00633310">
            <w:pPr>
              <w:numPr>
                <w:ilvl w:val="0"/>
                <w:numId w:val="4"/>
              </w:numPr>
              <w:rPr>
                <w:rFonts w:ascii="Arial" w:hAnsi="Arial"/>
                <w:color w:val="000000"/>
                <w:sz w:val="18"/>
                <w:szCs w:val="18"/>
              </w:rPr>
            </w:pPr>
            <w:r>
              <w:rPr>
                <w:rFonts w:ascii="Arial" w:hAnsi="Arial"/>
                <w:color w:val="000000"/>
                <w:sz w:val="18"/>
                <w:szCs w:val="18"/>
              </w:rPr>
              <w:t>Universal Education Offer</w:t>
            </w:r>
          </w:p>
          <w:p w14:paraId="0CF315B1" w14:textId="50495FF5" w:rsidR="00013400" w:rsidRPr="005318C2" w:rsidRDefault="002B78DA" w:rsidP="00633310">
            <w:pPr>
              <w:numPr>
                <w:ilvl w:val="0"/>
                <w:numId w:val="4"/>
              </w:numPr>
              <w:rPr>
                <w:rFonts w:ascii="Arial" w:hAnsi="Arial"/>
                <w:color w:val="000000"/>
                <w:sz w:val="18"/>
                <w:szCs w:val="18"/>
              </w:rPr>
            </w:pPr>
            <w:r>
              <w:rPr>
                <w:rFonts w:ascii="Arial" w:hAnsi="Arial"/>
                <w:color w:val="000000"/>
                <w:sz w:val="18"/>
                <w:szCs w:val="18"/>
              </w:rPr>
              <w:t>Notional SEN Funding used to provide n</w:t>
            </w:r>
            <w:r w:rsidRPr="005318C2">
              <w:rPr>
                <w:rFonts w:ascii="Arial" w:hAnsi="Arial"/>
                <w:color w:val="000000"/>
                <w:sz w:val="18"/>
                <w:szCs w:val="18"/>
              </w:rPr>
              <w:t xml:space="preserve">o </w:t>
            </w:r>
            <w:r w:rsidR="00013400" w:rsidRPr="005318C2">
              <w:rPr>
                <w:rFonts w:ascii="Arial" w:hAnsi="Arial"/>
                <w:color w:val="000000"/>
                <w:sz w:val="18"/>
                <w:szCs w:val="18"/>
              </w:rPr>
              <w:t xml:space="preserve">less than 16 hours’ additional adult support delivered through a combination of one-to-one, small group or reduced teaching group size (1:12) with additional support, </w:t>
            </w:r>
            <w:proofErr w:type="gramStart"/>
            <w:r w:rsidR="00013400" w:rsidRPr="005318C2">
              <w:rPr>
                <w:rFonts w:ascii="Arial" w:hAnsi="Arial"/>
                <w:color w:val="000000"/>
                <w:sz w:val="18"/>
                <w:szCs w:val="18"/>
              </w:rPr>
              <w:t>in order to</w:t>
            </w:r>
            <w:proofErr w:type="gramEnd"/>
            <w:r w:rsidR="00013400" w:rsidRPr="005318C2">
              <w:rPr>
                <w:rFonts w:ascii="Arial" w:hAnsi="Arial"/>
                <w:color w:val="000000"/>
                <w:sz w:val="18"/>
                <w:szCs w:val="18"/>
              </w:rPr>
              <w:t xml:space="preserve"> facilitate access to the curriculum and deliver individually planned programmes of work.</w:t>
            </w:r>
          </w:p>
          <w:p w14:paraId="6493D501" w14:textId="77777777" w:rsidR="00013400" w:rsidRPr="005318C2" w:rsidRDefault="00013400" w:rsidP="00013400">
            <w:pPr>
              <w:ind w:left="501"/>
              <w:rPr>
                <w:rFonts w:ascii="Arial" w:hAnsi="Arial"/>
                <w:color w:val="000000"/>
                <w:sz w:val="18"/>
                <w:szCs w:val="18"/>
              </w:rPr>
            </w:pPr>
          </w:p>
          <w:p w14:paraId="165F7FED" w14:textId="77777777" w:rsidR="00013400" w:rsidRPr="00043923" w:rsidRDefault="00013400" w:rsidP="00633310">
            <w:pPr>
              <w:numPr>
                <w:ilvl w:val="0"/>
                <w:numId w:val="4"/>
              </w:numPr>
              <w:rPr>
                <w:rFonts w:ascii="Arial" w:hAnsi="Arial"/>
                <w:color w:val="000000"/>
                <w:sz w:val="18"/>
                <w:szCs w:val="18"/>
              </w:rPr>
            </w:pPr>
            <w:r w:rsidRPr="00043923">
              <w:rPr>
                <w:rFonts w:ascii="Arial" w:hAnsi="Arial"/>
                <w:color w:val="000000"/>
                <w:sz w:val="18"/>
                <w:szCs w:val="18"/>
              </w:rPr>
              <w:t xml:space="preserve">Early years children may be eligible for Early Years Inclusion Funding see eligibility criteria  </w:t>
            </w:r>
            <w:hyperlink r:id="rId21" w:history="1">
              <w:r w:rsidRPr="00043923">
                <w:rPr>
                  <w:rFonts w:ascii="Arial" w:hAnsi="Arial"/>
                  <w:color w:val="000000"/>
                  <w:sz w:val="18"/>
                  <w:szCs w:val="18"/>
                </w:rPr>
                <w:t>Early Years Inclusion Funding: Bradford Schools Online</w:t>
              </w:r>
            </w:hyperlink>
          </w:p>
          <w:p w14:paraId="68BB6489" w14:textId="77777777" w:rsidR="00013400" w:rsidRPr="00DF7E2B" w:rsidRDefault="00013400" w:rsidP="00013400">
            <w:pPr>
              <w:rPr>
                <w:rFonts w:ascii="Arial" w:hAnsi="Arial"/>
                <w:b/>
                <w:color w:val="000000"/>
                <w:sz w:val="18"/>
                <w:szCs w:val="18"/>
              </w:rPr>
            </w:pPr>
            <w:r w:rsidRPr="00CD7A01">
              <w:rPr>
                <w:rFonts w:ascii="Arial" w:hAnsi="Arial"/>
                <w:b/>
                <w:color w:val="000000"/>
                <w:sz w:val="18"/>
                <w:szCs w:val="18"/>
              </w:rPr>
              <w:t>LA:</w:t>
            </w:r>
          </w:p>
          <w:p w14:paraId="6C8AC839" w14:textId="77777777" w:rsidR="00D42B5B" w:rsidRDefault="00D42B5B" w:rsidP="00633310">
            <w:pPr>
              <w:numPr>
                <w:ilvl w:val="0"/>
                <w:numId w:val="4"/>
              </w:numPr>
              <w:rPr>
                <w:rFonts w:ascii="Arial" w:hAnsi="Arial"/>
                <w:color w:val="000000"/>
                <w:sz w:val="18"/>
                <w:szCs w:val="18"/>
              </w:rPr>
            </w:pPr>
            <w:r w:rsidRPr="00767ACD">
              <w:rPr>
                <w:rFonts w:ascii="Arial" w:hAnsi="Arial"/>
                <w:color w:val="000000"/>
                <w:sz w:val="18"/>
                <w:szCs w:val="18"/>
              </w:rPr>
              <w:t>SCIL</w:t>
            </w:r>
            <w:r>
              <w:rPr>
                <w:rFonts w:ascii="Arial" w:hAnsi="Arial"/>
                <w:color w:val="000000"/>
                <w:sz w:val="18"/>
                <w:szCs w:val="18"/>
              </w:rPr>
              <w:t xml:space="preserve"> </w:t>
            </w:r>
            <w:r w:rsidRPr="00767ACD">
              <w:rPr>
                <w:rFonts w:ascii="Arial" w:hAnsi="Arial"/>
                <w:color w:val="000000"/>
                <w:sz w:val="18"/>
                <w:szCs w:val="18"/>
              </w:rPr>
              <w:t xml:space="preserve">Team Specialist Teacher/Practitioner/Access and Inclusion Officer support </w:t>
            </w:r>
            <w:r>
              <w:rPr>
                <w:rFonts w:ascii="Arial" w:hAnsi="Arial"/>
                <w:color w:val="000000"/>
                <w:sz w:val="18"/>
                <w:szCs w:val="18"/>
              </w:rPr>
              <w:t xml:space="preserve">to </w:t>
            </w:r>
            <w:r w:rsidRPr="00767ACD">
              <w:rPr>
                <w:rFonts w:ascii="Arial" w:hAnsi="Arial"/>
                <w:color w:val="000000"/>
                <w:sz w:val="18"/>
                <w:szCs w:val="18"/>
              </w:rPr>
              <w:t>identify need and to develop provision through advice, modelling and training.</w:t>
            </w:r>
          </w:p>
          <w:p w14:paraId="200F34C1" w14:textId="77777777" w:rsidR="00013400" w:rsidRDefault="00013400" w:rsidP="00633310">
            <w:pPr>
              <w:numPr>
                <w:ilvl w:val="0"/>
                <w:numId w:val="4"/>
              </w:numPr>
              <w:rPr>
                <w:rFonts w:ascii="Arial" w:hAnsi="Arial"/>
                <w:color w:val="000000"/>
                <w:sz w:val="18"/>
                <w:szCs w:val="18"/>
              </w:rPr>
            </w:pPr>
            <w:r w:rsidRPr="008445AD">
              <w:rPr>
                <w:rFonts w:ascii="Arial" w:hAnsi="Arial"/>
                <w:color w:val="000000"/>
                <w:sz w:val="18"/>
                <w:szCs w:val="18"/>
              </w:rPr>
              <w:t xml:space="preserve">Hub support from </w:t>
            </w:r>
            <w:r>
              <w:rPr>
                <w:rFonts w:ascii="Arial" w:hAnsi="Arial"/>
                <w:color w:val="000000"/>
                <w:sz w:val="18"/>
                <w:szCs w:val="18"/>
              </w:rPr>
              <w:t>EP Team</w:t>
            </w:r>
          </w:p>
          <w:p w14:paraId="02678398" w14:textId="77777777" w:rsidR="00013400" w:rsidRDefault="00013400" w:rsidP="00633310">
            <w:pPr>
              <w:numPr>
                <w:ilvl w:val="0"/>
                <w:numId w:val="4"/>
              </w:numPr>
              <w:rPr>
                <w:rFonts w:ascii="Arial" w:hAnsi="Arial"/>
                <w:color w:val="000000"/>
                <w:sz w:val="18"/>
                <w:szCs w:val="18"/>
              </w:rPr>
            </w:pPr>
            <w:r>
              <w:rPr>
                <w:rFonts w:ascii="Arial" w:hAnsi="Arial"/>
                <w:color w:val="000000"/>
                <w:sz w:val="18"/>
                <w:szCs w:val="18"/>
              </w:rPr>
              <w:t>Traded service from EPT</w:t>
            </w:r>
          </w:p>
          <w:p w14:paraId="58300987" w14:textId="77777777" w:rsidR="00013400" w:rsidRPr="008445AD" w:rsidRDefault="00013400" w:rsidP="00633310">
            <w:pPr>
              <w:numPr>
                <w:ilvl w:val="0"/>
                <w:numId w:val="4"/>
              </w:numPr>
              <w:rPr>
                <w:rFonts w:ascii="Arial" w:hAnsi="Arial"/>
                <w:color w:val="000000"/>
                <w:sz w:val="18"/>
                <w:szCs w:val="18"/>
              </w:rPr>
            </w:pPr>
            <w:r>
              <w:rPr>
                <w:rFonts w:ascii="Arial" w:hAnsi="Arial"/>
                <w:color w:val="000000"/>
                <w:sz w:val="18"/>
                <w:szCs w:val="18"/>
              </w:rPr>
              <w:t>Skills4Bradford</w:t>
            </w:r>
            <w:r w:rsidRPr="008445AD">
              <w:rPr>
                <w:rFonts w:ascii="Arial" w:hAnsi="Arial"/>
                <w:color w:val="000000"/>
                <w:sz w:val="18"/>
                <w:szCs w:val="18"/>
              </w:rPr>
              <w:t xml:space="preserve"> central training and support offer</w:t>
            </w:r>
          </w:p>
          <w:p w14:paraId="7C93840F" w14:textId="77777777" w:rsidR="00767ACD" w:rsidRPr="00D0462F" w:rsidRDefault="00767ACD" w:rsidP="00767ACD">
            <w:pPr>
              <w:rPr>
                <w:rFonts w:ascii="Arial" w:hAnsi="Arial" w:cs="Arial"/>
                <w:color w:val="000000"/>
                <w:sz w:val="18"/>
                <w:szCs w:val="18"/>
              </w:rPr>
            </w:pPr>
          </w:p>
        </w:tc>
      </w:tr>
    </w:tbl>
    <w:p w14:paraId="44284C0B" w14:textId="48DEDC36" w:rsidR="00D42B5B" w:rsidRDefault="00D42B5B"/>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921"/>
        <w:gridCol w:w="7319"/>
        <w:gridCol w:w="3198"/>
      </w:tblGrid>
      <w:tr w:rsidR="00767ACD" w:rsidRPr="006F379E" w14:paraId="3FEDA2B6" w14:textId="77777777" w:rsidTr="00FD436C">
        <w:tc>
          <w:tcPr>
            <w:tcW w:w="1696" w:type="dxa"/>
            <w:shd w:val="clear" w:color="auto" w:fill="FF0000"/>
          </w:tcPr>
          <w:p w14:paraId="6492FEF8" w14:textId="7DF53CBE" w:rsidR="00767ACD" w:rsidRPr="007D3D6D" w:rsidRDefault="00767ACD" w:rsidP="00FD436C">
            <w:pPr>
              <w:jc w:val="center"/>
              <w:rPr>
                <w:rFonts w:ascii="Arial" w:hAnsi="Arial"/>
                <w:b/>
                <w:color w:val="000000"/>
                <w:sz w:val="20"/>
              </w:rPr>
            </w:pPr>
          </w:p>
          <w:p w14:paraId="764C588A" w14:textId="77B4AB57" w:rsidR="00767ACD" w:rsidRPr="005465B1" w:rsidRDefault="00767ACD" w:rsidP="00FD436C">
            <w:pPr>
              <w:jc w:val="center"/>
              <w:rPr>
                <w:rFonts w:ascii="Arial" w:hAnsi="Arial"/>
                <w:color w:val="000000"/>
                <w:sz w:val="16"/>
              </w:rPr>
            </w:pPr>
            <w:r w:rsidRPr="005465B1">
              <w:rPr>
                <w:rFonts w:ascii="Arial" w:hAnsi="Arial"/>
                <w:bCs/>
                <w:color w:val="000000"/>
                <w:sz w:val="20"/>
              </w:rPr>
              <w:t>Communication and Interaction: Social Communication including those with a diagnosis of ASC</w:t>
            </w:r>
          </w:p>
          <w:p w14:paraId="69EDAE46" w14:textId="77777777" w:rsidR="00767ACD" w:rsidRDefault="00767ACD" w:rsidP="00FD436C">
            <w:pPr>
              <w:jc w:val="center"/>
              <w:rPr>
                <w:rFonts w:ascii="Arial" w:hAnsi="Arial"/>
                <w:b/>
                <w:color w:val="000000"/>
                <w:sz w:val="20"/>
              </w:rPr>
            </w:pPr>
          </w:p>
          <w:p w14:paraId="5E43B547" w14:textId="77777777" w:rsidR="00767ACD" w:rsidRPr="00A5616B" w:rsidRDefault="00767ACD" w:rsidP="00FD436C">
            <w:pPr>
              <w:jc w:val="center"/>
              <w:rPr>
                <w:rFonts w:ascii="Arial" w:hAnsi="Arial"/>
                <w:b/>
                <w:color w:val="000000"/>
                <w:sz w:val="20"/>
              </w:rPr>
            </w:pPr>
            <w:r w:rsidRPr="003416EB">
              <w:rPr>
                <w:rFonts w:ascii="Arial" w:hAnsi="Arial"/>
                <w:b/>
                <w:color w:val="000000"/>
                <w:sz w:val="20"/>
              </w:rPr>
              <w:t>EHC</w:t>
            </w:r>
            <w:r>
              <w:rPr>
                <w:rFonts w:ascii="Arial" w:hAnsi="Arial"/>
                <w:b/>
                <w:color w:val="000000"/>
                <w:sz w:val="20"/>
              </w:rPr>
              <w:t>P</w:t>
            </w:r>
          </w:p>
        </w:tc>
        <w:tc>
          <w:tcPr>
            <w:tcW w:w="2921" w:type="dxa"/>
            <w:shd w:val="clear" w:color="auto" w:fill="auto"/>
          </w:tcPr>
          <w:p w14:paraId="668E5CAD" w14:textId="77777777" w:rsidR="00767ACD" w:rsidRPr="001A32E6" w:rsidRDefault="00767ACD" w:rsidP="00767ACD">
            <w:pPr>
              <w:rPr>
                <w:rFonts w:ascii="Arial" w:hAnsi="Arial"/>
                <w:b/>
                <w:color w:val="000000"/>
                <w:sz w:val="18"/>
                <w:szCs w:val="18"/>
              </w:rPr>
            </w:pPr>
            <w:r w:rsidRPr="001A32E6">
              <w:rPr>
                <w:rFonts w:ascii="Arial" w:hAnsi="Arial"/>
                <w:b/>
                <w:color w:val="000000"/>
                <w:sz w:val="18"/>
                <w:szCs w:val="18"/>
              </w:rPr>
              <w:t>Functioning</w:t>
            </w:r>
            <w:r>
              <w:rPr>
                <w:rFonts w:ascii="Arial" w:hAnsi="Arial"/>
                <w:b/>
                <w:color w:val="000000"/>
                <w:sz w:val="18"/>
                <w:szCs w:val="18"/>
              </w:rPr>
              <w:t>/Attainment</w:t>
            </w:r>
            <w:r w:rsidRPr="001A32E6">
              <w:rPr>
                <w:rFonts w:ascii="Arial" w:hAnsi="Arial"/>
                <w:b/>
                <w:color w:val="000000"/>
                <w:sz w:val="18"/>
                <w:szCs w:val="18"/>
              </w:rPr>
              <w:t>:</w:t>
            </w:r>
          </w:p>
          <w:p w14:paraId="7E864AA9" w14:textId="77777777" w:rsidR="00767ACD" w:rsidRDefault="00767ACD" w:rsidP="00767ACD">
            <w:pPr>
              <w:spacing w:after="200"/>
              <w:rPr>
                <w:rFonts w:ascii="Arial" w:hAnsi="Arial" w:cs="Arial"/>
                <w:sz w:val="18"/>
                <w:szCs w:val="18"/>
              </w:rPr>
            </w:pPr>
          </w:p>
          <w:p w14:paraId="00EB323B" w14:textId="77777777" w:rsidR="00767ACD" w:rsidRPr="000708F3" w:rsidRDefault="00767ACD" w:rsidP="00767ACD">
            <w:pPr>
              <w:spacing w:after="200"/>
              <w:rPr>
                <w:rFonts w:ascii="Arial" w:hAnsi="Arial" w:cs="Arial"/>
                <w:sz w:val="18"/>
                <w:szCs w:val="18"/>
              </w:rPr>
            </w:pPr>
            <w:r w:rsidRPr="000708F3">
              <w:rPr>
                <w:rFonts w:ascii="Arial" w:hAnsi="Arial" w:cs="Arial"/>
                <w:sz w:val="18"/>
                <w:szCs w:val="18"/>
              </w:rPr>
              <w:t xml:space="preserve">A </w:t>
            </w:r>
            <w:r>
              <w:rPr>
                <w:rFonts w:ascii="Arial" w:hAnsi="Arial" w:cs="Arial"/>
                <w:sz w:val="18"/>
                <w:szCs w:val="18"/>
              </w:rPr>
              <w:t xml:space="preserve">child / young person </w:t>
            </w:r>
            <w:r w:rsidRPr="000708F3">
              <w:rPr>
                <w:rFonts w:ascii="Arial" w:hAnsi="Arial" w:cs="Arial"/>
                <w:sz w:val="18"/>
                <w:szCs w:val="18"/>
              </w:rPr>
              <w:t xml:space="preserve">will have social communication and interaction differences, plus difficulties with social imagination, flexibility of thought, executive functioning and sensory processing that will severely affect their access to learning, including the social/emotional curriculum and all aspects of </w:t>
            </w:r>
            <w:r>
              <w:rPr>
                <w:rFonts w:ascii="Arial" w:hAnsi="Arial" w:cs="Arial"/>
                <w:sz w:val="18"/>
                <w:szCs w:val="18"/>
              </w:rPr>
              <w:t>school / setting</w:t>
            </w:r>
            <w:r w:rsidRPr="000708F3">
              <w:rPr>
                <w:rFonts w:ascii="Arial" w:hAnsi="Arial" w:cs="Arial"/>
                <w:sz w:val="18"/>
                <w:szCs w:val="18"/>
              </w:rPr>
              <w:t xml:space="preserve"> life. This is especially true in new and unfamiliar contexts.   It will also affect access at times of high stress/anxiety in some known and familiar contexts and with familiar support/people available.</w:t>
            </w:r>
          </w:p>
          <w:p w14:paraId="59F2A639" w14:textId="77777777" w:rsidR="00767ACD" w:rsidRPr="000708F3" w:rsidRDefault="00767ACD" w:rsidP="00767ACD">
            <w:pPr>
              <w:rPr>
                <w:rFonts w:ascii="Arial" w:hAnsi="Arial" w:cs="Arial"/>
                <w:color w:val="000000"/>
                <w:sz w:val="18"/>
                <w:szCs w:val="18"/>
              </w:rPr>
            </w:pPr>
            <w:r>
              <w:rPr>
                <w:rFonts w:ascii="Arial" w:hAnsi="Arial" w:cs="Arial"/>
                <w:color w:val="000000"/>
                <w:sz w:val="18"/>
                <w:szCs w:val="18"/>
              </w:rPr>
              <w:t>School / setting</w:t>
            </w:r>
            <w:r w:rsidRPr="000708F3">
              <w:rPr>
                <w:rFonts w:ascii="Arial" w:hAnsi="Arial" w:cs="Arial"/>
                <w:color w:val="000000"/>
                <w:sz w:val="18"/>
                <w:szCs w:val="18"/>
              </w:rPr>
              <w:t xml:space="preserve"> staff must consider using any of the following assessments to identify and assess </w:t>
            </w:r>
            <w:proofErr w:type="gramStart"/>
            <w:r w:rsidRPr="000708F3">
              <w:rPr>
                <w:rFonts w:ascii="Arial" w:hAnsi="Arial" w:cs="Arial"/>
                <w:color w:val="000000"/>
                <w:sz w:val="18"/>
                <w:szCs w:val="18"/>
              </w:rPr>
              <w:t>need;</w:t>
            </w:r>
            <w:proofErr w:type="gramEnd"/>
          </w:p>
          <w:p w14:paraId="4CDFB9AA" w14:textId="77777777" w:rsidR="00767ACD" w:rsidRPr="000708F3" w:rsidRDefault="00767ACD" w:rsidP="00633310">
            <w:pPr>
              <w:pStyle w:val="ListParagraph"/>
              <w:numPr>
                <w:ilvl w:val="0"/>
                <w:numId w:val="14"/>
              </w:numPr>
              <w:rPr>
                <w:rFonts w:ascii="Arial" w:hAnsi="Arial" w:cs="Arial"/>
                <w:color w:val="000000"/>
                <w:sz w:val="18"/>
                <w:szCs w:val="18"/>
              </w:rPr>
            </w:pPr>
            <w:r w:rsidRPr="000708F3">
              <w:rPr>
                <w:rFonts w:ascii="Arial" w:hAnsi="Arial" w:cs="Arial"/>
                <w:color w:val="000000"/>
                <w:sz w:val="18"/>
                <w:szCs w:val="18"/>
              </w:rPr>
              <w:t xml:space="preserve">Engagement measure, </w:t>
            </w:r>
          </w:p>
          <w:p w14:paraId="3DE295B6" w14:textId="77777777" w:rsidR="00767ACD" w:rsidRPr="000708F3" w:rsidRDefault="00767ACD" w:rsidP="00633310">
            <w:pPr>
              <w:pStyle w:val="ListParagraph"/>
              <w:numPr>
                <w:ilvl w:val="0"/>
                <w:numId w:val="14"/>
              </w:numPr>
              <w:rPr>
                <w:rFonts w:ascii="Arial" w:hAnsi="Arial" w:cs="Arial"/>
                <w:color w:val="000000"/>
                <w:sz w:val="18"/>
                <w:szCs w:val="18"/>
              </w:rPr>
            </w:pPr>
            <w:r w:rsidRPr="000708F3">
              <w:rPr>
                <w:rFonts w:ascii="Arial" w:hAnsi="Arial" w:cs="Arial"/>
                <w:color w:val="000000"/>
                <w:sz w:val="18"/>
                <w:szCs w:val="18"/>
              </w:rPr>
              <w:t xml:space="preserve">Wellbeing profile, </w:t>
            </w:r>
          </w:p>
          <w:p w14:paraId="3896309F" w14:textId="77777777" w:rsidR="00767ACD" w:rsidRPr="000708F3" w:rsidRDefault="00767ACD" w:rsidP="00633310">
            <w:pPr>
              <w:pStyle w:val="ListParagraph"/>
              <w:numPr>
                <w:ilvl w:val="0"/>
                <w:numId w:val="14"/>
              </w:numPr>
              <w:rPr>
                <w:rFonts w:ascii="Arial" w:hAnsi="Arial" w:cs="Arial"/>
                <w:color w:val="000000"/>
                <w:sz w:val="18"/>
                <w:szCs w:val="18"/>
              </w:rPr>
            </w:pPr>
            <w:r w:rsidRPr="000708F3">
              <w:rPr>
                <w:rFonts w:ascii="Arial" w:hAnsi="Arial" w:cs="Arial"/>
                <w:color w:val="000000"/>
                <w:sz w:val="18"/>
                <w:szCs w:val="18"/>
              </w:rPr>
              <w:t xml:space="preserve">Sensory profile, </w:t>
            </w:r>
          </w:p>
          <w:p w14:paraId="74D424DE" w14:textId="77777777" w:rsidR="00767ACD" w:rsidRPr="000708F3" w:rsidRDefault="00767ACD" w:rsidP="00633310">
            <w:pPr>
              <w:pStyle w:val="ListParagraph"/>
              <w:numPr>
                <w:ilvl w:val="0"/>
                <w:numId w:val="14"/>
              </w:numPr>
              <w:rPr>
                <w:rFonts w:ascii="Arial" w:hAnsi="Arial" w:cs="Arial"/>
                <w:color w:val="000000"/>
                <w:sz w:val="18"/>
                <w:szCs w:val="18"/>
              </w:rPr>
            </w:pPr>
            <w:r w:rsidRPr="000708F3">
              <w:rPr>
                <w:rFonts w:ascii="Arial" w:hAnsi="Arial" w:cs="Arial"/>
                <w:color w:val="000000"/>
                <w:sz w:val="18"/>
                <w:szCs w:val="18"/>
              </w:rPr>
              <w:t>Behavioural analysis,</w:t>
            </w:r>
          </w:p>
          <w:p w14:paraId="09974214" w14:textId="77777777" w:rsidR="00767ACD" w:rsidRPr="000708F3" w:rsidRDefault="00767ACD" w:rsidP="00633310">
            <w:pPr>
              <w:pStyle w:val="ListParagraph"/>
              <w:numPr>
                <w:ilvl w:val="0"/>
                <w:numId w:val="14"/>
              </w:numPr>
              <w:rPr>
                <w:rFonts w:ascii="Arial" w:hAnsi="Arial" w:cs="Arial"/>
                <w:color w:val="000000"/>
                <w:sz w:val="18"/>
                <w:szCs w:val="18"/>
              </w:rPr>
            </w:pPr>
            <w:r w:rsidRPr="000708F3">
              <w:rPr>
                <w:rFonts w:ascii="Arial" w:hAnsi="Arial" w:cs="Arial"/>
                <w:color w:val="000000"/>
                <w:sz w:val="18"/>
                <w:szCs w:val="18"/>
              </w:rPr>
              <w:t>Language assessment (e.g. Elklan) and</w:t>
            </w:r>
          </w:p>
          <w:p w14:paraId="0ACE9C43" w14:textId="77777777" w:rsidR="00767ACD" w:rsidRPr="000708F3" w:rsidRDefault="00767ACD" w:rsidP="00633310">
            <w:pPr>
              <w:pStyle w:val="ListParagraph"/>
              <w:numPr>
                <w:ilvl w:val="0"/>
                <w:numId w:val="14"/>
              </w:numPr>
              <w:rPr>
                <w:rFonts w:ascii="Arial" w:hAnsi="Arial" w:cs="Arial"/>
                <w:color w:val="000000"/>
                <w:sz w:val="18"/>
                <w:szCs w:val="18"/>
              </w:rPr>
            </w:pPr>
            <w:r w:rsidRPr="000708F3">
              <w:rPr>
                <w:rFonts w:ascii="Arial" w:hAnsi="Arial" w:cs="Arial"/>
                <w:color w:val="000000"/>
                <w:sz w:val="18"/>
                <w:szCs w:val="18"/>
              </w:rPr>
              <w:t>Curriculum assessments.</w:t>
            </w:r>
          </w:p>
        </w:tc>
        <w:tc>
          <w:tcPr>
            <w:tcW w:w="7319" w:type="dxa"/>
            <w:shd w:val="clear" w:color="auto" w:fill="auto"/>
          </w:tcPr>
          <w:p w14:paraId="28EAE2EA" w14:textId="77777777" w:rsidR="0074176D" w:rsidRDefault="0074176D" w:rsidP="0074176D">
            <w:pPr>
              <w:pStyle w:val="Default"/>
              <w:rPr>
                <w:b/>
                <w:bCs/>
                <w:sz w:val="18"/>
                <w:szCs w:val="18"/>
              </w:rPr>
            </w:pPr>
            <w:r w:rsidRPr="0074176D">
              <w:rPr>
                <w:b/>
                <w:bCs/>
                <w:sz w:val="18"/>
                <w:szCs w:val="18"/>
              </w:rPr>
              <w:t>As above plus:</w:t>
            </w:r>
          </w:p>
          <w:p w14:paraId="10E27DDA" w14:textId="77777777" w:rsidR="002A323A" w:rsidRDefault="002A323A" w:rsidP="0074176D">
            <w:pPr>
              <w:pStyle w:val="Default"/>
              <w:rPr>
                <w:b/>
                <w:bCs/>
                <w:sz w:val="18"/>
                <w:szCs w:val="18"/>
              </w:rPr>
            </w:pPr>
          </w:p>
          <w:p w14:paraId="0024A623"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Ethos and environment</w:t>
            </w:r>
          </w:p>
          <w:p w14:paraId="31137C81" w14:textId="755FFB56" w:rsidR="00DC08EB" w:rsidRDefault="002A323A" w:rsidP="002A323A">
            <w:pPr>
              <w:spacing w:before="240"/>
              <w:rPr>
                <w:rFonts w:ascii="Arial" w:hAnsi="Arial"/>
                <w:b/>
                <w:bCs/>
                <w:color w:val="000000"/>
                <w:sz w:val="18"/>
                <w:szCs w:val="18"/>
              </w:rPr>
            </w:pPr>
            <w:r w:rsidRPr="00AA06CE">
              <w:rPr>
                <w:rFonts w:ascii="Arial" w:hAnsi="Arial"/>
                <w:b/>
                <w:bCs/>
                <w:color w:val="000000"/>
                <w:sz w:val="18"/>
                <w:szCs w:val="18"/>
              </w:rPr>
              <w:t>Curriculum and Classroom Practice</w:t>
            </w:r>
          </w:p>
          <w:p w14:paraId="5FD71217" w14:textId="29A7E3B4" w:rsidR="00DC08EB" w:rsidRPr="00DC08EB" w:rsidRDefault="00DC08EB" w:rsidP="00DC08EB">
            <w:pPr>
              <w:pStyle w:val="Default"/>
              <w:numPr>
                <w:ilvl w:val="0"/>
                <w:numId w:val="2"/>
              </w:numPr>
              <w:rPr>
                <w:sz w:val="18"/>
                <w:szCs w:val="18"/>
              </w:rPr>
            </w:pPr>
            <w:r w:rsidRPr="000708F3">
              <w:rPr>
                <w:sz w:val="18"/>
                <w:szCs w:val="18"/>
              </w:rPr>
              <w:t xml:space="preserve">The curriculum should be individualised with high emphasis on social communication, social skills development and sensory adaptations, incorporating specialist advice. </w:t>
            </w:r>
          </w:p>
          <w:p w14:paraId="555480F5" w14:textId="582743C7" w:rsidR="00DC08EB" w:rsidRPr="00DC08EB" w:rsidRDefault="00DC08EB" w:rsidP="00DC08EB">
            <w:pPr>
              <w:pStyle w:val="Default"/>
              <w:numPr>
                <w:ilvl w:val="0"/>
                <w:numId w:val="2"/>
              </w:numPr>
              <w:rPr>
                <w:sz w:val="18"/>
                <w:szCs w:val="18"/>
              </w:rPr>
            </w:pPr>
            <w:r w:rsidRPr="006F379E">
              <w:rPr>
                <w:sz w:val="18"/>
                <w:szCs w:val="18"/>
              </w:rPr>
              <w:t xml:space="preserve">A monitoring system should be in place to identify </w:t>
            </w:r>
            <w:r>
              <w:rPr>
                <w:sz w:val="18"/>
                <w:szCs w:val="18"/>
              </w:rPr>
              <w:t xml:space="preserve">short term targets from the EHCP, </w:t>
            </w:r>
            <w:r w:rsidRPr="006F379E">
              <w:rPr>
                <w:sz w:val="18"/>
                <w:szCs w:val="18"/>
              </w:rPr>
              <w:t xml:space="preserve">implement </w:t>
            </w:r>
            <w:r>
              <w:rPr>
                <w:sz w:val="18"/>
                <w:szCs w:val="18"/>
              </w:rPr>
              <w:t xml:space="preserve">recommended provision </w:t>
            </w:r>
            <w:r w:rsidRPr="006F379E">
              <w:rPr>
                <w:sz w:val="18"/>
                <w:szCs w:val="18"/>
              </w:rPr>
              <w:t>and monitor and evalua</w:t>
            </w:r>
            <w:r>
              <w:rPr>
                <w:sz w:val="18"/>
                <w:szCs w:val="18"/>
              </w:rPr>
              <w:t>te progress, for example an IEP.</w:t>
            </w:r>
          </w:p>
          <w:p w14:paraId="25E42C32" w14:textId="77777777" w:rsidR="00DC08EB" w:rsidRPr="006F379E" w:rsidRDefault="00DC08EB" w:rsidP="00DC08EB">
            <w:pPr>
              <w:pStyle w:val="Default"/>
              <w:numPr>
                <w:ilvl w:val="0"/>
                <w:numId w:val="2"/>
              </w:numPr>
              <w:rPr>
                <w:sz w:val="18"/>
                <w:szCs w:val="18"/>
              </w:rPr>
            </w:pPr>
            <w:r w:rsidRPr="00883207">
              <w:rPr>
                <w:sz w:val="18"/>
                <w:szCs w:val="18"/>
              </w:rPr>
              <w:t xml:space="preserve">Termly planned sharing of information including the parent and </w:t>
            </w:r>
            <w:r>
              <w:rPr>
                <w:sz w:val="18"/>
                <w:szCs w:val="18"/>
              </w:rPr>
              <w:t xml:space="preserve">child / young person </w:t>
            </w:r>
            <w:r w:rsidRPr="00883207">
              <w:rPr>
                <w:sz w:val="18"/>
                <w:szCs w:val="18"/>
              </w:rPr>
              <w:t>should take place as well as a statutory annual review.</w:t>
            </w:r>
          </w:p>
          <w:p w14:paraId="29CD10DA" w14:textId="77777777" w:rsidR="00DC08EB" w:rsidRPr="00DC08EB" w:rsidRDefault="00DC08EB" w:rsidP="00DC08EB">
            <w:pPr>
              <w:pStyle w:val="Default"/>
              <w:rPr>
                <w:sz w:val="18"/>
                <w:szCs w:val="18"/>
              </w:rPr>
            </w:pPr>
          </w:p>
          <w:p w14:paraId="20636345"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 xml:space="preserve">Grouping and </w:t>
            </w:r>
            <w:r>
              <w:rPr>
                <w:rFonts w:ascii="Arial" w:hAnsi="Arial"/>
                <w:b/>
                <w:bCs/>
                <w:color w:val="000000"/>
                <w:sz w:val="18"/>
                <w:szCs w:val="18"/>
              </w:rPr>
              <w:t>Classroom Support</w:t>
            </w:r>
          </w:p>
          <w:p w14:paraId="2BE85111" w14:textId="77777777" w:rsidR="002F4F88" w:rsidRDefault="002F4F88" w:rsidP="002A323A">
            <w:pPr>
              <w:rPr>
                <w:rFonts w:ascii="Arial" w:hAnsi="Arial"/>
                <w:b/>
                <w:bCs/>
                <w:color w:val="000000"/>
                <w:sz w:val="18"/>
                <w:szCs w:val="18"/>
              </w:rPr>
            </w:pPr>
          </w:p>
          <w:p w14:paraId="2CFF4535" w14:textId="77777777" w:rsidR="002F4F88" w:rsidRDefault="002F4F88" w:rsidP="00633310">
            <w:pPr>
              <w:pStyle w:val="ListParagraph"/>
              <w:numPr>
                <w:ilvl w:val="0"/>
                <w:numId w:val="6"/>
              </w:numPr>
              <w:rPr>
                <w:rFonts w:ascii="Arial" w:hAnsi="Arial"/>
                <w:color w:val="000000"/>
                <w:sz w:val="18"/>
                <w:szCs w:val="18"/>
              </w:rPr>
            </w:pPr>
            <w:r>
              <w:rPr>
                <w:rFonts w:ascii="Arial" w:hAnsi="Arial"/>
                <w:color w:val="000000"/>
                <w:sz w:val="18"/>
                <w:szCs w:val="18"/>
              </w:rPr>
              <w:t>A</w:t>
            </w:r>
            <w:r w:rsidRPr="005318C2">
              <w:rPr>
                <w:rFonts w:ascii="Arial" w:hAnsi="Arial"/>
                <w:color w:val="000000"/>
                <w:sz w:val="18"/>
                <w:szCs w:val="18"/>
              </w:rPr>
              <w:t>dditional adult support</w:t>
            </w:r>
            <w:r>
              <w:rPr>
                <w:rFonts w:ascii="Arial" w:hAnsi="Arial"/>
                <w:color w:val="000000"/>
                <w:sz w:val="18"/>
                <w:szCs w:val="18"/>
              </w:rPr>
              <w:t xml:space="preserve"> as outlined in EHCP, </w:t>
            </w:r>
            <w:r w:rsidRPr="005318C2">
              <w:rPr>
                <w:rFonts w:ascii="Arial" w:hAnsi="Arial"/>
                <w:color w:val="000000"/>
                <w:sz w:val="18"/>
                <w:szCs w:val="18"/>
              </w:rPr>
              <w:t xml:space="preserve">delivered through a combination of one-to-one, small group or reduced teaching group size (1:12) with additional support, </w:t>
            </w:r>
            <w:proofErr w:type="gramStart"/>
            <w:r w:rsidRPr="005318C2">
              <w:rPr>
                <w:rFonts w:ascii="Arial" w:hAnsi="Arial"/>
                <w:color w:val="000000"/>
                <w:sz w:val="18"/>
                <w:szCs w:val="18"/>
              </w:rPr>
              <w:t>in order to</w:t>
            </w:r>
            <w:proofErr w:type="gramEnd"/>
            <w:r w:rsidRPr="005318C2">
              <w:rPr>
                <w:rFonts w:ascii="Arial" w:hAnsi="Arial"/>
                <w:color w:val="000000"/>
                <w:sz w:val="18"/>
                <w:szCs w:val="18"/>
              </w:rPr>
              <w:t xml:space="preserve"> facilitate access to the curriculum and deliver individually planned programmes of wor</w:t>
            </w:r>
            <w:r>
              <w:rPr>
                <w:rFonts w:ascii="Arial" w:hAnsi="Arial"/>
                <w:color w:val="000000"/>
                <w:sz w:val="18"/>
                <w:szCs w:val="18"/>
              </w:rPr>
              <w:t xml:space="preserve">k </w:t>
            </w:r>
            <w:r w:rsidRPr="002F4F88">
              <w:rPr>
                <w:rFonts w:ascii="Arial" w:hAnsi="Arial"/>
                <w:color w:val="000000"/>
                <w:sz w:val="18"/>
                <w:szCs w:val="18"/>
              </w:rPr>
              <w:t xml:space="preserve">to address the identified </w:t>
            </w:r>
            <w:r>
              <w:rPr>
                <w:rFonts w:ascii="Arial" w:hAnsi="Arial"/>
                <w:color w:val="000000"/>
                <w:sz w:val="18"/>
                <w:szCs w:val="18"/>
              </w:rPr>
              <w:t>needs</w:t>
            </w:r>
            <w:r w:rsidRPr="002F4F88">
              <w:rPr>
                <w:rFonts w:ascii="Arial" w:hAnsi="Arial"/>
                <w:color w:val="000000"/>
                <w:sz w:val="18"/>
                <w:szCs w:val="18"/>
              </w:rPr>
              <w:t xml:space="preserve">. </w:t>
            </w:r>
          </w:p>
          <w:p w14:paraId="6ABAED7E" w14:textId="421E0F57" w:rsidR="00DC08EB" w:rsidRPr="00DC08EB" w:rsidRDefault="00DC08EB" w:rsidP="00633310">
            <w:pPr>
              <w:pStyle w:val="ListParagraph"/>
              <w:numPr>
                <w:ilvl w:val="0"/>
                <w:numId w:val="6"/>
              </w:numPr>
              <w:rPr>
                <w:rFonts w:ascii="Arial" w:hAnsi="Arial"/>
                <w:color w:val="000000"/>
                <w:sz w:val="18"/>
                <w:szCs w:val="18"/>
              </w:rPr>
            </w:pPr>
            <w:r w:rsidRPr="00DC08EB">
              <w:rPr>
                <w:rFonts w:ascii="Arial" w:hAnsi="Arial"/>
                <w:color w:val="000000"/>
                <w:sz w:val="18"/>
                <w:szCs w:val="18"/>
              </w:rPr>
              <w:t>Additional adults support the child / young person individually or within a small group, under the direction of the teacher to</w:t>
            </w:r>
            <w:r>
              <w:rPr>
                <w:rFonts w:ascii="Arial" w:hAnsi="Arial"/>
                <w:color w:val="000000"/>
                <w:sz w:val="18"/>
                <w:szCs w:val="18"/>
              </w:rPr>
              <w:t>:</w:t>
            </w:r>
          </w:p>
          <w:p w14:paraId="2035E027" w14:textId="77777777" w:rsidR="00DC08EB" w:rsidRDefault="00DC08EB" w:rsidP="00633310">
            <w:pPr>
              <w:pStyle w:val="Default"/>
              <w:numPr>
                <w:ilvl w:val="0"/>
                <w:numId w:val="15"/>
              </w:numPr>
              <w:rPr>
                <w:sz w:val="18"/>
                <w:szCs w:val="18"/>
              </w:rPr>
            </w:pPr>
            <w:r w:rsidRPr="000708F3">
              <w:rPr>
                <w:sz w:val="18"/>
                <w:szCs w:val="18"/>
              </w:rPr>
              <w:t xml:space="preserve">Work on bespoke curriculum tasks focused upon developing key skills and encouraging independence, motivation and engagement. </w:t>
            </w:r>
          </w:p>
          <w:p w14:paraId="4DE508CA" w14:textId="77777777" w:rsidR="00DC08EB" w:rsidRDefault="00DC08EB" w:rsidP="00633310">
            <w:pPr>
              <w:pStyle w:val="Default"/>
              <w:numPr>
                <w:ilvl w:val="0"/>
                <w:numId w:val="15"/>
              </w:numPr>
              <w:rPr>
                <w:sz w:val="18"/>
                <w:szCs w:val="18"/>
              </w:rPr>
            </w:pPr>
            <w:r>
              <w:rPr>
                <w:sz w:val="18"/>
                <w:szCs w:val="18"/>
              </w:rPr>
              <w:t>Implement provision and strategies outlined in EHCP</w:t>
            </w:r>
          </w:p>
          <w:p w14:paraId="668F184E" w14:textId="77777777" w:rsidR="00DC08EB" w:rsidRPr="00814B4F" w:rsidRDefault="00DC08EB" w:rsidP="00633310">
            <w:pPr>
              <w:numPr>
                <w:ilvl w:val="0"/>
                <w:numId w:val="15"/>
              </w:numPr>
              <w:rPr>
                <w:rFonts w:ascii="Arial" w:hAnsi="Arial" w:cs="Arial"/>
                <w:color w:val="000000"/>
                <w:sz w:val="18"/>
                <w:szCs w:val="18"/>
              </w:rPr>
            </w:pPr>
            <w:r w:rsidRPr="000708F3">
              <w:rPr>
                <w:rFonts w:ascii="Arial" w:hAnsi="Arial" w:cs="Arial"/>
                <w:color w:val="000000"/>
                <w:sz w:val="18"/>
                <w:szCs w:val="18"/>
              </w:rPr>
              <w:t>Alternative assessment / qualifications (ASDAN etc.).</w:t>
            </w:r>
          </w:p>
          <w:p w14:paraId="1AA449E5" w14:textId="77777777" w:rsidR="00DC08EB" w:rsidRPr="000708F3" w:rsidRDefault="00DC08EB" w:rsidP="00633310">
            <w:pPr>
              <w:pStyle w:val="Default"/>
              <w:numPr>
                <w:ilvl w:val="0"/>
                <w:numId w:val="15"/>
              </w:numPr>
              <w:rPr>
                <w:sz w:val="18"/>
                <w:szCs w:val="18"/>
              </w:rPr>
            </w:pPr>
            <w:r w:rsidRPr="000708F3">
              <w:rPr>
                <w:sz w:val="18"/>
                <w:szCs w:val="18"/>
              </w:rPr>
              <w:t xml:space="preserve">Develop independent life skills through access to targeted interventions and engagement in community activity. </w:t>
            </w:r>
          </w:p>
          <w:p w14:paraId="2BB39CB3" w14:textId="77777777" w:rsidR="00DC08EB" w:rsidRPr="000708F3" w:rsidRDefault="00DC08EB" w:rsidP="00633310">
            <w:pPr>
              <w:pStyle w:val="Default"/>
              <w:numPr>
                <w:ilvl w:val="0"/>
                <w:numId w:val="15"/>
              </w:numPr>
              <w:rPr>
                <w:sz w:val="18"/>
                <w:szCs w:val="18"/>
              </w:rPr>
            </w:pPr>
            <w:r w:rsidRPr="000708F3">
              <w:rPr>
                <w:sz w:val="18"/>
                <w:szCs w:val="18"/>
              </w:rPr>
              <w:t>Access individualised strategies e.g. alternative Communication systems if appropriate.</w:t>
            </w:r>
          </w:p>
          <w:p w14:paraId="248F55F2" w14:textId="77777777" w:rsidR="00DC08EB" w:rsidRPr="000708F3" w:rsidRDefault="00DC08EB" w:rsidP="00633310">
            <w:pPr>
              <w:pStyle w:val="Default"/>
              <w:numPr>
                <w:ilvl w:val="0"/>
                <w:numId w:val="15"/>
              </w:numPr>
              <w:rPr>
                <w:sz w:val="18"/>
                <w:szCs w:val="18"/>
              </w:rPr>
            </w:pPr>
            <w:r w:rsidRPr="000708F3">
              <w:rPr>
                <w:sz w:val="18"/>
                <w:szCs w:val="18"/>
              </w:rPr>
              <w:t xml:space="preserve">Express thoughts and opinions on their strengths, areas to develop and needs to feed into the statutory review process (pupil voice) </w:t>
            </w:r>
          </w:p>
          <w:p w14:paraId="29E0F35E" w14:textId="77777777" w:rsidR="00DC08EB" w:rsidRDefault="00DC08EB" w:rsidP="00633310">
            <w:pPr>
              <w:pStyle w:val="ListParagraph"/>
              <w:numPr>
                <w:ilvl w:val="0"/>
                <w:numId w:val="15"/>
              </w:numPr>
              <w:rPr>
                <w:rFonts w:ascii="Arial" w:eastAsia="Times New Roman" w:hAnsi="Arial" w:cs="Arial"/>
                <w:color w:val="000000"/>
                <w:sz w:val="18"/>
                <w:szCs w:val="18"/>
                <w:lang w:eastAsia="en-GB"/>
              </w:rPr>
            </w:pPr>
            <w:r w:rsidRPr="000708F3">
              <w:rPr>
                <w:rFonts w:ascii="Arial" w:eastAsia="Times New Roman" w:hAnsi="Arial" w:cs="Arial"/>
                <w:color w:val="000000"/>
                <w:sz w:val="18"/>
                <w:szCs w:val="18"/>
                <w:lang w:eastAsia="en-GB"/>
              </w:rPr>
              <w:t>Use holistic approaches such as SCERTS (Social Communication, Emotional Regulation and Transacti</w:t>
            </w:r>
            <w:r>
              <w:rPr>
                <w:rFonts w:ascii="Arial" w:eastAsia="Times New Roman" w:hAnsi="Arial" w:cs="Arial"/>
                <w:color w:val="000000"/>
                <w:sz w:val="18"/>
                <w:szCs w:val="18"/>
                <w:lang w:eastAsia="en-GB"/>
              </w:rPr>
              <w:t>onal Supports), or AET Progression Framework</w:t>
            </w:r>
            <w:r w:rsidRPr="000708F3">
              <w:rPr>
                <w:rFonts w:ascii="Arial" w:eastAsia="Times New Roman" w:hAnsi="Arial" w:cs="Arial"/>
                <w:color w:val="000000"/>
                <w:sz w:val="18"/>
                <w:szCs w:val="18"/>
                <w:lang w:eastAsia="en-GB"/>
              </w:rPr>
              <w:t xml:space="preserve"> to establish baseline assessments and for target setting.</w:t>
            </w:r>
          </w:p>
          <w:p w14:paraId="1FE40978" w14:textId="77777777" w:rsidR="002A323A" w:rsidRPr="00DC08EB" w:rsidRDefault="002A323A" w:rsidP="00DC08EB">
            <w:pPr>
              <w:rPr>
                <w:rFonts w:ascii="Arial" w:hAnsi="Arial"/>
                <w:color w:val="000000"/>
                <w:sz w:val="18"/>
                <w:szCs w:val="18"/>
              </w:rPr>
            </w:pPr>
            <w:r w:rsidRPr="00DC08EB">
              <w:rPr>
                <w:rFonts w:ascii="Arial" w:hAnsi="Arial"/>
                <w:b/>
                <w:bCs/>
                <w:color w:val="000000"/>
                <w:sz w:val="18"/>
                <w:szCs w:val="18"/>
              </w:rPr>
              <w:t xml:space="preserve">Resources </w:t>
            </w:r>
          </w:p>
          <w:p w14:paraId="2A009C3B" w14:textId="77777777" w:rsidR="00767ACD" w:rsidRPr="006F379E" w:rsidRDefault="00767ACD" w:rsidP="00767ACD">
            <w:pPr>
              <w:pStyle w:val="Default"/>
              <w:rPr>
                <w:sz w:val="18"/>
                <w:szCs w:val="18"/>
              </w:rPr>
            </w:pPr>
          </w:p>
          <w:p w14:paraId="470D3D33" w14:textId="0E4DDD44" w:rsidR="00767ACD" w:rsidRPr="00ED5296" w:rsidRDefault="00767ACD" w:rsidP="00767ACD">
            <w:pPr>
              <w:pStyle w:val="Default"/>
              <w:rPr>
                <w:b/>
                <w:sz w:val="18"/>
                <w:szCs w:val="18"/>
              </w:rPr>
            </w:pPr>
            <w:r w:rsidRPr="00ED5296">
              <w:rPr>
                <w:b/>
                <w:sz w:val="18"/>
                <w:szCs w:val="18"/>
              </w:rPr>
              <w:t>Additional Sensory Need:</w:t>
            </w:r>
          </w:p>
          <w:p w14:paraId="61F1AB90" w14:textId="77777777" w:rsidR="00767ACD" w:rsidRPr="00ED5296" w:rsidRDefault="00767ACD" w:rsidP="00767ACD">
            <w:pPr>
              <w:pStyle w:val="Default"/>
            </w:pPr>
            <w:r>
              <w:rPr>
                <w:sz w:val="18"/>
                <w:szCs w:val="18"/>
              </w:rPr>
              <w:t>Additional strategies and interventions may be required. Please see appropriate section of Matrix of Need for HI / VI provision, at either mild / moderate / severe or profound level.</w:t>
            </w:r>
          </w:p>
        </w:tc>
        <w:tc>
          <w:tcPr>
            <w:tcW w:w="3198" w:type="dxa"/>
            <w:shd w:val="clear" w:color="auto" w:fill="auto"/>
          </w:tcPr>
          <w:p w14:paraId="0F4F8B95" w14:textId="77777777" w:rsidR="00767ACD" w:rsidRPr="005318C2" w:rsidRDefault="00767ACD" w:rsidP="00767ACD">
            <w:pPr>
              <w:rPr>
                <w:rFonts w:ascii="Arial" w:hAnsi="Arial" w:cs="Arial"/>
                <w:b/>
                <w:color w:val="000000"/>
                <w:sz w:val="18"/>
                <w:szCs w:val="18"/>
              </w:rPr>
            </w:pPr>
            <w:r w:rsidRPr="005318C2">
              <w:rPr>
                <w:rFonts w:ascii="Arial" w:hAnsi="Arial" w:cs="Arial"/>
                <w:b/>
                <w:color w:val="000000"/>
                <w:sz w:val="18"/>
                <w:szCs w:val="18"/>
              </w:rPr>
              <w:t>School / setting:</w:t>
            </w:r>
          </w:p>
          <w:p w14:paraId="79AA858D" w14:textId="77777777" w:rsidR="00767ACD" w:rsidRPr="005318C2" w:rsidRDefault="00767ACD" w:rsidP="00767ACD">
            <w:pPr>
              <w:rPr>
                <w:rFonts w:ascii="Arial" w:hAnsi="Arial" w:cs="Arial"/>
                <w:b/>
                <w:color w:val="000000"/>
                <w:sz w:val="18"/>
                <w:szCs w:val="18"/>
              </w:rPr>
            </w:pPr>
          </w:p>
          <w:p w14:paraId="1DD27BCB" w14:textId="1C539044" w:rsidR="00767ACD" w:rsidRPr="000E12FC" w:rsidRDefault="000422AA" w:rsidP="00633310">
            <w:pPr>
              <w:numPr>
                <w:ilvl w:val="0"/>
                <w:numId w:val="26"/>
              </w:numPr>
              <w:rPr>
                <w:rFonts w:ascii="Arial" w:hAnsi="Arial" w:cs="Arial"/>
                <w:color w:val="000000"/>
                <w:sz w:val="18"/>
                <w:szCs w:val="18"/>
              </w:rPr>
            </w:pPr>
            <w:r>
              <w:rPr>
                <w:rFonts w:ascii="Arial" w:hAnsi="Arial"/>
                <w:color w:val="000000"/>
                <w:sz w:val="18"/>
                <w:szCs w:val="18"/>
              </w:rPr>
              <w:t>Notional SEN Funding plus top up funding identified through EHCA to provide</w:t>
            </w:r>
            <w:r w:rsidRPr="005318C2">
              <w:rPr>
                <w:rFonts w:ascii="Arial" w:hAnsi="Arial"/>
                <w:color w:val="000000"/>
                <w:sz w:val="18"/>
                <w:szCs w:val="18"/>
              </w:rPr>
              <w:t xml:space="preserve"> </w:t>
            </w:r>
            <w:r>
              <w:rPr>
                <w:rFonts w:ascii="Arial" w:hAnsi="Arial"/>
                <w:color w:val="000000"/>
                <w:sz w:val="18"/>
                <w:szCs w:val="18"/>
              </w:rPr>
              <w:t xml:space="preserve">specified </w:t>
            </w:r>
            <w:r w:rsidRPr="005318C2">
              <w:rPr>
                <w:rFonts w:ascii="Arial" w:hAnsi="Arial"/>
                <w:color w:val="000000"/>
                <w:sz w:val="18"/>
                <w:szCs w:val="18"/>
              </w:rPr>
              <w:t>additional adult support</w:t>
            </w:r>
            <w:r w:rsidRPr="000E12FC">
              <w:rPr>
                <w:rFonts w:ascii="Arial" w:hAnsi="Arial" w:cs="Arial"/>
                <w:color w:val="000000"/>
                <w:sz w:val="18"/>
                <w:szCs w:val="18"/>
              </w:rPr>
              <w:t xml:space="preserve"> </w:t>
            </w:r>
            <w:r w:rsidR="00767ACD" w:rsidRPr="000E12FC">
              <w:rPr>
                <w:rFonts w:ascii="Arial" w:hAnsi="Arial" w:cs="Arial"/>
                <w:color w:val="000000"/>
                <w:sz w:val="18"/>
                <w:szCs w:val="18"/>
              </w:rPr>
              <w:t xml:space="preserve">delivered through a combination of one-to-one, small group or reduced teaching group size (1:12) with additional support, </w:t>
            </w:r>
            <w:proofErr w:type="gramStart"/>
            <w:r w:rsidR="00767ACD" w:rsidRPr="000E12FC">
              <w:rPr>
                <w:rFonts w:ascii="Arial" w:hAnsi="Arial" w:cs="Arial"/>
                <w:color w:val="000000"/>
                <w:sz w:val="18"/>
                <w:szCs w:val="18"/>
              </w:rPr>
              <w:t>in order to</w:t>
            </w:r>
            <w:proofErr w:type="gramEnd"/>
            <w:r w:rsidR="00767ACD" w:rsidRPr="000E12FC">
              <w:rPr>
                <w:rFonts w:ascii="Arial" w:hAnsi="Arial" w:cs="Arial"/>
                <w:color w:val="000000"/>
                <w:sz w:val="18"/>
                <w:szCs w:val="18"/>
              </w:rPr>
              <w:t xml:space="preserve"> facilitate access to the curriculum and deliver individually planned programmes of work</w:t>
            </w:r>
          </w:p>
          <w:p w14:paraId="2EE3E11B" w14:textId="77777777" w:rsidR="00767ACD" w:rsidRPr="000E12FC" w:rsidRDefault="00767ACD" w:rsidP="00633310">
            <w:pPr>
              <w:numPr>
                <w:ilvl w:val="0"/>
                <w:numId w:val="6"/>
              </w:numPr>
              <w:rPr>
                <w:rFonts w:ascii="Arial" w:hAnsi="Arial" w:cs="Arial"/>
                <w:color w:val="000000"/>
                <w:sz w:val="18"/>
                <w:szCs w:val="18"/>
              </w:rPr>
            </w:pPr>
            <w:r w:rsidRPr="000E12FC">
              <w:rPr>
                <w:rFonts w:ascii="Arial" w:hAnsi="Arial" w:cs="Arial"/>
                <w:color w:val="000000"/>
                <w:sz w:val="18"/>
                <w:szCs w:val="18"/>
              </w:rPr>
              <w:t>Access to appropriate resources and appropriately trained staff.</w:t>
            </w:r>
          </w:p>
          <w:p w14:paraId="773F91C9" w14:textId="77777777" w:rsidR="00767ACD" w:rsidRPr="005318C2" w:rsidRDefault="00767ACD" w:rsidP="00767ACD">
            <w:pPr>
              <w:rPr>
                <w:rFonts w:ascii="Arial" w:hAnsi="Arial" w:cs="Arial"/>
                <w:b/>
                <w:color w:val="000000"/>
                <w:sz w:val="18"/>
                <w:szCs w:val="18"/>
              </w:rPr>
            </w:pPr>
          </w:p>
          <w:p w14:paraId="5CC8C913" w14:textId="77777777" w:rsidR="00767ACD" w:rsidRPr="005318C2" w:rsidRDefault="00767ACD" w:rsidP="00767ACD">
            <w:pPr>
              <w:rPr>
                <w:rFonts w:ascii="Arial" w:hAnsi="Arial" w:cs="Arial"/>
                <w:b/>
                <w:color w:val="000000"/>
                <w:sz w:val="18"/>
                <w:szCs w:val="18"/>
              </w:rPr>
            </w:pPr>
            <w:r w:rsidRPr="005318C2">
              <w:rPr>
                <w:rFonts w:ascii="Arial" w:hAnsi="Arial" w:cs="Arial"/>
                <w:b/>
                <w:color w:val="000000"/>
                <w:sz w:val="18"/>
                <w:szCs w:val="18"/>
              </w:rPr>
              <w:t>LA:</w:t>
            </w:r>
          </w:p>
          <w:p w14:paraId="1DD6BDE3" w14:textId="77777777" w:rsidR="00767ACD" w:rsidRPr="005318C2" w:rsidRDefault="00767ACD" w:rsidP="00767ACD">
            <w:pPr>
              <w:rPr>
                <w:rFonts w:ascii="Arial" w:hAnsi="Arial" w:cs="Arial"/>
                <w:b/>
                <w:color w:val="000000"/>
                <w:sz w:val="18"/>
                <w:szCs w:val="18"/>
              </w:rPr>
            </w:pPr>
          </w:p>
          <w:p w14:paraId="68620216" w14:textId="77777777" w:rsidR="00767ACD" w:rsidRPr="000E12FC" w:rsidRDefault="00767ACD" w:rsidP="00633310">
            <w:pPr>
              <w:numPr>
                <w:ilvl w:val="0"/>
                <w:numId w:val="6"/>
              </w:numPr>
              <w:rPr>
                <w:rFonts w:ascii="Arial" w:hAnsi="Arial" w:cs="Arial"/>
                <w:color w:val="000000"/>
                <w:sz w:val="18"/>
                <w:szCs w:val="18"/>
              </w:rPr>
            </w:pPr>
            <w:r w:rsidRPr="000E12FC">
              <w:rPr>
                <w:rFonts w:ascii="Arial" w:hAnsi="Arial" w:cs="Arial"/>
                <w:color w:val="000000"/>
                <w:sz w:val="18"/>
                <w:szCs w:val="18"/>
              </w:rPr>
              <w:t xml:space="preserve">Teaching Support Team statutory </w:t>
            </w:r>
            <w:proofErr w:type="gramStart"/>
            <w:r w:rsidRPr="000E12FC">
              <w:rPr>
                <w:rFonts w:ascii="Arial" w:hAnsi="Arial" w:cs="Arial"/>
                <w:color w:val="000000"/>
                <w:sz w:val="18"/>
                <w:szCs w:val="18"/>
              </w:rPr>
              <w:t>offer;</w:t>
            </w:r>
            <w:proofErr w:type="gramEnd"/>
          </w:p>
          <w:p w14:paraId="12F6F2F1" w14:textId="77777777" w:rsidR="00767ACD" w:rsidRPr="000E12FC" w:rsidRDefault="00767ACD" w:rsidP="00633310">
            <w:pPr>
              <w:numPr>
                <w:ilvl w:val="0"/>
                <w:numId w:val="6"/>
              </w:numPr>
              <w:rPr>
                <w:rFonts w:ascii="Arial" w:hAnsi="Arial" w:cs="Arial"/>
                <w:color w:val="000000"/>
                <w:sz w:val="18"/>
                <w:szCs w:val="18"/>
              </w:rPr>
            </w:pPr>
            <w:r w:rsidRPr="000E12FC">
              <w:rPr>
                <w:rFonts w:ascii="Arial" w:hAnsi="Arial" w:cs="Arial"/>
                <w:color w:val="000000"/>
                <w:sz w:val="18"/>
                <w:szCs w:val="18"/>
              </w:rPr>
              <w:t>BMDC central training and support offer</w:t>
            </w:r>
          </w:p>
          <w:p w14:paraId="26D2BF13" w14:textId="77777777" w:rsidR="00767ACD" w:rsidRPr="000E12FC" w:rsidRDefault="00767ACD" w:rsidP="00633310">
            <w:pPr>
              <w:numPr>
                <w:ilvl w:val="0"/>
                <w:numId w:val="6"/>
              </w:numPr>
              <w:rPr>
                <w:rFonts w:ascii="Arial" w:hAnsi="Arial" w:cs="Arial"/>
                <w:color w:val="000000"/>
                <w:sz w:val="18"/>
                <w:szCs w:val="18"/>
              </w:rPr>
            </w:pPr>
            <w:r w:rsidRPr="000E12FC">
              <w:rPr>
                <w:rFonts w:ascii="Arial" w:hAnsi="Arial" w:cs="Arial"/>
                <w:color w:val="000000"/>
                <w:sz w:val="18"/>
                <w:szCs w:val="18"/>
              </w:rPr>
              <w:t>Traded service from EPT</w:t>
            </w:r>
          </w:p>
          <w:p w14:paraId="7DF9063A" w14:textId="77777777" w:rsidR="00767ACD" w:rsidRDefault="00767ACD" w:rsidP="00767ACD">
            <w:pPr>
              <w:rPr>
                <w:rFonts w:ascii="Arial" w:hAnsi="Arial" w:cs="Arial"/>
                <w:color w:val="000000"/>
                <w:sz w:val="18"/>
                <w:szCs w:val="18"/>
              </w:rPr>
            </w:pPr>
          </w:p>
          <w:p w14:paraId="5570E677" w14:textId="77777777" w:rsidR="00767ACD" w:rsidRPr="00870807" w:rsidRDefault="00767ACD" w:rsidP="00767ACD">
            <w:pPr>
              <w:rPr>
                <w:rFonts w:ascii="Arial" w:hAnsi="Arial" w:cs="Arial"/>
                <w:color w:val="000000"/>
                <w:sz w:val="18"/>
                <w:szCs w:val="18"/>
              </w:rPr>
            </w:pPr>
          </w:p>
          <w:p w14:paraId="674645C2" w14:textId="77777777" w:rsidR="00767ACD" w:rsidRDefault="00767ACD" w:rsidP="00767ACD">
            <w:pPr>
              <w:rPr>
                <w:rFonts w:ascii="Arial" w:hAnsi="Arial" w:cs="Arial"/>
                <w:color w:val="000000"/>
                <w:sz w:val="18"/>
                <w:szCs w:val="18"/>
              </w:rPr>
            </w:pPr>
          </w:p>
          <w:p w14:paraId="0DEF1E36" w14:textId="77777777" w:rsidR="00767ACD" w:rsidRDefault="00767ACD" w:rsidP="00767ACD">
            <w:pPr>
              <w:rPr>
                <w:rFonts w:ascii="Arial" w:hAnsi="Arial" w:cs="Arial"/>
                <w:color w:val="000000"/>
                <w:sz w:val="18"/>
                <w:szCs w:val="18"/>
              </w:rPr>
            </w:pPr>
          </w:p>
          <w:p w14:paraId="2966C553" w14:textId="77777777" w:rsidR="00767ACD" w:rsidRDefault="00767ACD" w:rsidP="00767ACD">
            <w:pPr>
              <w:rPr>
                <w:rFonts w:ascii="Arial" w:hAnsi="Arial" w:cs="Arial"/>
                <w:color w:val="000000"/>
                <w:sz w:val="18"/>
                <w:szCs w:val="18"/>
              </w:rPr>
            </w:pPr>
          </w:p>
          <w:p w14:paraId="66ACD478" w14:textId="77777777" w:rsidR="00767ACD" w:rsidRDefault="00767ACD" w:rsidP="00767ACD">
            <w:pPr>
              <w:rPr>
                <w:rFonts w:ascii="Arial" w:hAnsi="Arial" w:cs="Arial"/>
                <w:color w:val="000000"/>
                <w:sz w:val="18"/>
                <w:szCs w:val="18"/>
              </w:rPr>
            </w:pPr>
          </w:p>
          <w:p w14:paraId="0F5FFF33" w14:textId="77777777" w:rsidR="00767ACD" w:rsidRDefault="00767ACD" w:rsidP="00767ACD">
            <w:pPr>
              <w:rPr>
                <w:rFonts w:ascii="Arial" w:hAnsi="Arial" w:cs="Arial"/>
                <w:color w:val="000000"/>
                <w:sz w:val="18"/>
                <w:szCs w:val="18"/>
              </w:rPr>
            </w:pPr>
          </w:p>
          <w:p w14:paraId="70CE07D0" w14:textId="77777777" w:rsidR="00767ACD" w:rsidRDefault="00767ACD" w:rsidP="00767ACD">
            <w:pPr>
              <w:rPr>
                <w:rFonts w:ascii="Arial" w:hAnsi="Arial" w:cs="Arial"/>
                <w:color w:val="000000"/>
                <w:sz w:val="18"/>
                <w:szCs w:val="18"/>
              </w:rPr>
            </w:pPr>
          </w:p>
          <w:p w14:paraId="2B0EB0EC" w14:textId="77777777" w:rsidR="00767ACD" w:rsidRDefault="00767ACD" w:rsidP="00767ACD">
            <w:pPr>
              <w:rPr>
                <w:rFonts w:ascii="Arial" w:hAnsi="Arial" w:cs="Arial"/>
                <w:color w:val="000000"/>
                <w:sz w:val="18"/>
                <w:szCs w:val="18"/>
              </w:rPr>
            </w:pPr>
          </w:p>
          <w:p w14:paraId="6DA61909" w14:textId="77777777" w:rsidR="00767ACD" w:rsidRDefault="00767ACD" w:rsidP="00767ACD">
            <w:pPr>
              <w:rPr>
                <w:rFonts w:ascii="Arial" w:hAnsi="Arial" w:cs="Arial"/>
                <w:color w:val="000000"/>
                <w:sz w:val="18"/>
                <w:szCs w:val="18"/>
              </w:rPr>
            </w:pPr>
          </w:p>
          <w:p w14:paraId="181B5D2B" w14:textId="77777777" w:rsidR="00767ACD" w:rsidRDefault="00767ACD" w:rsidP="00767ACD">
            <w:pPr>
              <w:rPr>
                <w:rFonts w:ascii="Arial" w:hAnsi="Arial" w:cs="Arial"/>
                <w:color w:val="000000"/>
                <w:sz w:val="18"/>
                <w:szCs w:val="18"/>
              </w:rPr>
            </w:pPr>
          </w:p>
          <w:p w14:paraId="6CD1E780" w14:textId="77777777" w:rsidR="00767ACD" w:rsidRDefault="00767ACD" w:rsidP="00767ACD">
            <w:pPr>
              <w:rPr>
                <w:rFonts w:ascii="Arial" w:hAnsi="Arial" w:cs="Arial"/>
                <w:color w:val="000000"/>
                <w:sz w:val="18"/>
                <w:szCs w:val="18"/>
              </w:rPr>
            </w:pPr>
          </w:p>
          <w:p w14:paraId="4BAB1222" w14:textId="77777777" w:rsidR="00767ACD" w:rsidRDefault="00767ACD" w:rsidP="00767ACD">
            <w:pPr>
              <w:rPr>
                <w:rFonts w:ascii="Arial" w:hAnsi="Arial" w:cs="Arial"/>
                <w:color w:val="000000"/>
                <w:sz w:val="18"/>
                <w:szCs w:val="18"/>
              </w:rPr>
            </w:pPr>
          </w:p>
          <w:p w14:paraId="7CE38D45" w14:textId="77777777" w:rsidR="00767ACD" w:rsidRDefault="00767ACD" w:rsidP="00767ACD">
            <w:pPr>
              <w:rPr>
                <w:rFonts w:ascii="Arial" w:hAnsi="Arial" w:cs="Arial"/>
                <w:color w:val="000000"/>
                <w:sz w:val="18"/>
                <w:szCs w:val="18"/>
              </w:rPr>
            </w:pPr>
          </w:p>
          <w:p w14:paraId="40AF97FD" w14:textId="77777777" w:rsidR="00767ACD" w:rsidRDefault="00767ACD" w:rsidP="00767ACD">
            <w:pPr>
              <w:rPr>
                <w:rFonts w:ascii="Arial" w:hAnsi="Arial" w:cs="Arial"/>
                <w:color w:val="000000"/>
                <w:sz w:val="18"/>
                <w:szCs w:val="18"/>
              </w:rPr>
            </w:pPr>
          </w:p>
          <w:p w14:paraId="67242171" w14:textId="77777777" w:rsidR="00767ACD" w:rsidRDefault="00767ACD" w:rsidP="00767ACD">
            <w:pPr>
              <w:rPr>
                <w:rFonts w:ascii="Arial" w:hAnsi="Arial" w:cs="Arial"/>
                <w:color w:val="000000"/>
                <w:sz w:val="18"/>
                <w:szCs w:val="18"/>
              </w:rPr>
            </w:pPr>
          </w:p>
          <w:p w14:paraId="7023CAFB" w14:textId="77777777" w:rsidR="00767ACD" w:rsidRDefault="00767ACD" w:rsidP="00767ACD">
            <w:pPr>
              <w:rPr>
                <w:rFonts w:ascii="Arial" w:hAnsi="Arial" w:cs="Arial"/>
                <w:color w:val="000000"/>
                <w:sz w:val="18"/>
                <w:szCs w:val="18"/>
              </w:rPr>
            </w:pPr>
          </w:p>
          <w:p w14:paraId="282F04B5" w14:textId="77777777" w:rsidR="00767ACD" w:rsidRDefault="00767ACD" w:rsidP="00767ACD">
            <w:pPr>
              <w:rPr>
                <w:rFonts w:ascii="Arial" w:hAnsi="Arial" w:cs="Arial"/>
                <w:color w:val="000000"/>
                <w:sz w:val="18"/>
                <w:szCs w:val="18"/>
              </w:rPr>
            </w:pPr>
          </w:p>
          <w:p w14:paraId="2ED4619B" w14:textId="77777777" w:rsidR="00767ACD" w:rsidRDefault="00767ACD" w:rsidP="00767ACD">
            <w:pPr>
              <w:rPr>
                <w:rFonts w:ascii="Arial" w:hAnsi="Arial" w:cs="Arial"/>
                <w:color w:val="000000"/>
                <w:sz w:val="18"/>
                <w:szCs w:val="18"/>
              </w:rPr>
            </w:pPr>
          </w:p>
          <w:p w14:paraId="24B14696" w14:textId="77777777" w:rsidR="00767ACD" w:rsidRPr="000708F3" w:rsidRDefault="00767ACD" w:rsidP="00767ACD">
            <w:pPr>
              <w:rPr>
                <w:rFonts w:ascii="Arial" w:hAnsi="Arial" w:cs="Arial"/>
                <w:color w:val="000000"/>
                <w:sz w:val="18"/>
                <w:szCs w:val="18"/>
              </w:rPr>
            </w:pPr>
          </w:p>
        </w:tc>
      </w:tr>
    </w:tbl>
    <w:p w14:paraId="0FE21D35" w14:textId="77777777" w:rsidR="00D42B5B" w:rsidRDefault="00D42B5B">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921"/>
        <w:gridCol w:w="7319"/>
        <w:gridCol w:w="3198"/>
      </w:tblGrid>
      <w:tr w:rsidR="00767ACD" w:rsidRPr="006F379E" w14:paraId="388BD5F1" w14:textId="77777777" w:rsidTr="00FD436C">
        <w:tc>
          <w:tcPr>
            <w:tcW w:w="1696" w:type="dxa"/>
            <w:shd w:val="clear" w:color="auto" w:fill="FFCCCC"/>
          </w:tcPr>
          <w:p w14:paraId="1A87FF21" w14:textId="691E2DE7" w:rsidR="00767ACD" w:rsidRPr="005465B1" w:rsidRDefault="00767ACD" w:rsidP="00FD436C">
            <w:pPr>
              <w:jc w:val="center"/>
              <w:rPr>
                <w:rFonts w:ascii="Arial" w:hAnsi="Arial"/>
                <w:color w:val="000000"/>
                <w:sz w:val="16"/>
              </w:rPr>
            </w:pPr>
            <w:r w:rsidRPr="005465B1">
              <w:rPr>
                <w:rFonts w:ascii="Arial" w:hAnsi="Arial"/>
                <w:bCs/>
                <w:color w:val="000000"/>
                <w:sz w:val="20"/>
              </w:rPr>
              <w:t>Communication and Interaction: Social Communication including those with a diagnosis of ASC</w:t>
            </w:r>
          </w:p>
          <w:p w14:paraId="6E5354C0" w14:textId="77777777" w:rsidR="00767ACD" w:rsidRDefault="00767ACD" w:rsidP="00FD436C">
            <w:pPr>
              <w:jc w:val="center"/>
              <w:rPr>
                <w:rFonts w:ascii="Arial" w:hAnsi="Arial"/>
                <w:b/>
                <w:color w:val="000000"/>
                <w:sz w:val="20"/>
              </w:rPr>
            </w:pPr>
          </w:p>
          <w:p w14:paraId="0DE739B2" w14:textId="77777777" w:rsidR="00767ACD" w:rsidRDefault="00767ACD" w:rsidP="00FD436C">
            <w:pPr>
              <w:jc w:val="center"/>
              <w:rPr>
                <w:rFonts w:ascii="Arial" w:hAnsi="Arial"/>
                <w:b/>
                <w:color w:val="000000"/>
                <w:sz w:val="20"/>
              </w:rPr>
            </w:pPr>
            <w:r>
              <w:rPr>
                <w:rFonts w:ascii="Arial" w:hAnsi="Arial"/>
                <w:b/>
                <w:color w:val="000000"/>
                <w:sz w:val="20"/>
              </w:rPr>
              <w:t>EHCP</w:t>
            </w:r>
          </w:p>
          <w:p w14:paraId="7A9D2386" w14:textId="77777777" w:rsidR="00767ACD" w:rsidRPr="006F379E" w:rsidRDefault="00767ACD" w:rsidP="00FD436C">
            <w:pPr>
              <w:jc w:val="center"/>
              <w:rPr>
                <w:rFonts w:ascii="Arial" w:hAnsi="Arial"/>
                <w:color w:val="000000"/>
                <w:sz w:val="18"/>
                <w:szCs w:val="18"/>
              </w:rPr>
            </w:pPr>
          </w:p>
        </w:tc>
        <w:tc>
          <w:tcPr>
            <w:tcW w:w="2921" w:type="dxa"/>
            <w:shd w:val="clear" w:color="auto" w:fill="auto"/>
          </w:tcPr>
          <w:p w14:paraId="7968BEEB" w14:textId="77777777" w:rsidR="00767ACD" w:rsidRPr="001A32E6" w:rsidRDefault="00767ACD" w:rsidP="00767ACD">
            <w:pPr>
              <w:rPr>
                <w:rFonts w:ascii="Arial" w:hAnsi="Arial"/>
                <w:b/>
                <w:color w:val="000000"/>
                <w:sz w:val="18"/>
                <w:szCs w:val="18"/>
              </w:rPr>
            </w:pPr>
            <w:r w:rsidRPr="001A32E6">
              <w:rPr>
                <w:rFonts w:ascii="Arial" w:hAnsi="Arial"/>
                <w:b/>
                <w:color w:val="000000"/>
                <w:sz w:val="18"/>
                <w:szCs w:val="18"/>
              </w:rPr>
              <w:t>Functioning</w:t>
            </w:r>
            <w:r>
              <w:rPr>
                <w:rFonts w:ascii="Arial" w:hAnsi="Arial"/>
                <w:b/>
                <w:color w:val="000000"/>
                <w:sz w:val="18"/>
                <w:szCs w:val="18"/>
              </w:rPr>
              <w:t>/Attainment</w:t>
            </w:r>
            <w:r w:rsidRPr="001A32E6">
              <w:rPr>
                <w:rFonts w:ascii="Arial" w:hAnsi="Arial"/>
                <w:b/>
                <w:color w:val="000000"/>
                <w:sz w:val="18"/>
                <w:szCs w:val="18"/>
              </w:rPr>
              <w:t>:</w:t>
            </w:r>
          </w:p>
          <w:p w14:paraId="4271254C" w14:textId="77777777" w:rsidR="00767ACD" w:rsidRDefault="00767ACD" w:rsidP="00767ACD">
            <w:pPr>
              <w:spacing w:after="200"/>
              <w:rPr>
                <w:rFonts w:ascii="Arial" w:hAnsi="Arial" w:cs="Arial"/>
                <w:color w:val="000000"/>
                <w:sz w:val="18"/>
                <w:szCs w:val="18"/>
              </w:rPr>
            </w:pPr>
          </w:p>
          <w:p w14:paraId="09B0AC0E" w14:textId="77777777" w:rsidR="00767ACD" w:rsidRPr="000708F3" w:rsidRDefault="00767ACD" w:rsidP="00767ACD">
            <w:pPr>
              <w:spacing w:after="200"/>
              <w:rPr>
                <w:rFonts w:ascii="Arial" w:hAnsi="Arial" w:cs="Arial"/>
                <w:color w:val="000000"/>
                <w:sz w:val="18"/>
                <w:szCs w:val="18"/>
              </w:rPr>
            </w:pPr>
            <w:r w:rsidRPr="000708F3">
              <w:rPr>
                <w:rFonts w:ascii="Arial" w:hAnsi="Arial" w:cs="Arial"/>
                <w:color w:val="000000"/>
                <w:sz w:val="18"/>
                <w:szCs w:val="18"/>
              </w:rPr>
              <w:t xml:space="preserve">A </w:t>
            </w:r>
            <w:r>
              <w:rPr>
                <w:rFonts w:ascii="Arial" w:hAnsi="Arial" w:cs="Arial"/>
                <w:sz w:val="18"/>
                <w:szCs w:val="18"/>
              </w:rPr>
              <w:t xml:space="preserve">child / young person </w:t>
            </w:r>
            <w:r w:rsidRPr="000708F3">
              <w:rPr>
                <w:rFonts w:ascii="Arial" w:hAnsi="Arial" w:cs="Arial"/>
                <w:color w:val="000000"/>
                <w:sz w:val="18"/>
                <w:szCs w:val="18"/>
              </w:rPr>
              <w:t xml:space="preserve">will have social communication and interaction differences, plus difficulties in social imagination, flexibility of thought, </w:t>
            </w:r>
            <w:r w:rsidRPr="000708F3">
              <w:rPr>
                <w:rFonts w:ascii="Arial" w:hAnsi="Arial" w:cs="Arial"/>
                <w:sz w:val="18"/>
                <w:szCs w:val="18"/>
              </w:rPr>
              <w:t xml:space="preserve">executive functioning and sensory processing </w:t>
            </w:r>
            <w:r w:rsidRPr="000708F3">
              <w:rPr>
                <w:rFonts w:ascii="Arial" w:hAnsi="Arial" w:cs="Arial"/>
                <w:color w:val="000000"/>
                <w:sz w:val="18"/>
                <w:szCs w:val="18"/>
              </w:rPr>
              <w:t xml:space="preserve">that will </w:t>
            </w:r>
            <w:r>
              <w:rPr>
                <w:rFonts w:ascii="Arial" w:hAnsi="Arial" w:cs="Arial"/>
                <w:color w:val="000000"/>
                <w:sz w:val="18"/>
                <w:szCs w:val="18"/>
              </w:rPr>
              <w:t xml:space="preserve">profoundly </w:t>
            </w:r>
            <w:r w:rsidRPr="000708F3">
              <w:rPr>
                <w:rFonts w:ascii="Arial" w:hAnsi="Arial" w:cs="Arial"/>
                <w:color w:val="000000"/>
                <w:sz w:val="18"/>
                <w:szCs w:val="18"/>
              </w:rPr>
              <w:t xml:space="preserve">affect their access to </w:t>
            </w:r>
            <w:r w:rsidRPr="000708F3">
              <w:rPr>
                <w:rFonts w:ascii="Arial" w:hAnsi="Arial" w:cs="Arial"/>
                <w:b/>
                <w:color w:val="000000"/>
                <w:sz w:val="18"/>
                <w:szCs w:val="18"/>
              </w:rPr>
              <w:t>all</w:t>
            </w:r>
            <w:r w:rsidRPr="000708F3">
              <w:rPr>
                <w:rFonts w:ascii="Arial" w:hAnsi="Arial" w:cs="Arial"/>
                <w:color w:val="000000"/>
                <w:sz w:val="18"/>
                <w:szCs w:val="18"/>
              </w:rPr>
              <w:t xml:space="preserve"> aspects of </w:t>
            </w:r>
            <w:r>
              <w:rPr>
                <w:rFonts w:ascii="Arial" w:hAnsi="Arial" w:cs="Arial"/>
                <w:color w:val="000000"/>
                <w:sz w:val="18"/>
                <w:szCs w:val="18"/>
              </w:rPr>
              <w:t>school / setting</w:t>
            </w:r>
            <w:r w:rsidRPr="000708F3">
              <w:rPr>
                <w:rFonts w:ascii="Arial" w:hAnsi="Arial" w:cs="Arial"/>
                <w:color w:val="000000"/>
                <w:sz w:val="18"/>
                <w:szCs w:val="18"/>
              </w:rPr>
              <w:t xml:space="preserve"> life, even in known and familiar contexts and with familiar support/people available. </w:t>
            </w:r>
          </w:p>
          <w:p w14:paraId="59C54796" w14:textId="77777777" w:rsidR="00767ACD" w:rsidRPr="000708F3" w:rsidRDefault="00767ACD" w:rsidP="00767ACD">
            <w:pPr>
              <w:rPr>
                <w:rFonts w:ascii="Arial" w:hAnsi="Arial" w:cs="Arial"/>
                <w:color w:val="000000"/>
                <w:sz w:val="18"/>
                <w:szCs w:val="18"/>
              </w:rPr>
            </w:pPr>
            <w:r>
              <w:rPr>
                <w:rFonts w:ascii="Arial" w:hAnsi="Arial" w:cs="Arial"/>
                <w:color w:val="000000"/>
                <w:sz w:val="18"/>
                <w:szCs w:val="18"/>
              </w:rPr>
              <w:t>School / setting</w:t>
            </w:r>
            <w:r w:rsidRPr="000708F3">
              <w:rPr>
                <w:rFonts w:ascii="Arial" w:hAnsi="Arial" w:cs="Arial"/>
                <w:color w:val="000000"/>
                <w:sz w:val="18"/>
                <w:szCs w:val="18"/>
              </w:rPr>
              <w:t xml:space="preserve"> staff must consider using any of the following assessments to identify and assess </w:t>
            </w:r>
            <w:proofErr w:type="gramStart"/>
            <w:r w:rsidRPr="000708F3">
              <w:rPr>
                <w:rFonts w:ascii="Arial" w:hAnsi="Arial" w:cs="Arial"/>
                <w:color w:val="000000"/>
                <w:sz w:val="18"/>
                <w:szCs w:val="18"/>
              </w:rPr>
              <w:t>need;</w:t>
            </w:r>
            <w:proofErr w:type="gramEnd"/>
          </w:p>
          <w:p w14:paraId="00582FAB" w14:textId="77777777" w:rsidR="00767ACD" w:rsidRPr="000708F3" w:rsidRDefault="00767ACD" w:rsidP="00633310">
            <w:pPr>
              <w:pStyle w:val="ListParagraph"/>
              <w:numPr>
                <w:ilvl w:val="0"/>
                <w:numId w:val="14"/>
              </w:numPr>
              <w:rPr>
                <w:rFonts w:ascii="Arial" w:hAnsi="Arial" w:cs="Arial"/>
                <w:color w:val="000000"/>
                <w:sz w:val="18"/>
                <w:szCs w:val="18"/>
              </w:rPr>
            </w:pPr>
            <w:r w:rsidRPr="000708F3">
              <w:rPr>
                <w:rFonts w:ascii="Arial" w:hAnsi="Arial" w:cs="Arial"/>
                <w:color w:val="000000"/>
                <w:sz w:val="18"/>
                <w:szCs w:val="18"/>
              </w:rPr>
              <w:t xml:space="preserve">Engagement measure, </w:t>
            </w:r>
          </w:p>
          <w:p w14:paraId="5229755B" w14:textId="77777777" w:rsidR="00767ACD" w:rsidRPr="000708F3" w:rsidRDefault="00767ACD" w:rsidP="00633310">
            <w:pPr>
              <w:pStyle w:val="ListParagraph"/>
              <w:numPr>
                <w:ilvl w:val="0"/>
                <w:numId w:val="14"/>
              </w:numPr>
              <w:rPr>
                <w:rFonts w:ascii="Arial" w:hAnsi="Arial" w:cs="Arial"/>
                <w:color w:val="000000"/>
                <w:sz w:val="18"/>
                <w:szCs w:val="18"/>
              </w:rPr>
            </w:pPr>
            <w:r w:rsidRPr="000708F3">
              <w:rPr>
                <w:rFonts w:ascii="Arial" w:hAnsi="Arial" w:cs="Arial"/>
                <w:color w:val="000000"/>
                <w:sz w:val="18"/>
                <w:szCs w:val="18"/>
              </w:rPr>
              <w:t xml:space="preserve">Wellbeing profile, </w:t>
            </w:r>
          </w:p>
          <w:p w14:paraId="1B8813C8" w14:textId="77777777" w:rsidR="00767ACD" w:rsidRPr="000708F3" w:rsidRDefault="00767ACD" w:rsidP="00633310">
            <w:pPr>
              <w:pStyle w:val="ListParagraph"/>
              <w:numPr>
                <w:ilvl w:val="0"/>
                <w:numId w:val="14"/>
              </w:numPr>
              <w:rPr>
                <w:rFonts w:ascii="Arial" w:hAnsi="Arial" w:cs="Arial"/>
                <w:color w:val="000000"/>
                <w:sz w:val="18"/>
                <w:szCs w:val="18"/>
              </w:rPr>
            </w:pPr>
            <w:r w:rsidRPr="000708F3">
              <w:rPr>
                <w:rFonts w:ascii="Arial" w:hAnsi="Arial" w:cs="Arial"/>
                <w:color w:val="000000"/>
                <w:sz w:val="18"/>
                <w:szCs w:val="18"/>
              </w:rPr>
              <w:t xml:space="preserve">Sensory profile, </w:t>
            </w:r>
          </w:p>
          <w:p w14:paraId="4E6B9AD9" w14:textId="77777777" w:rsidR="00767ACD" w:rsidRPr="000708F3" w:rsidRDefault="00767ACD" w:rsidP="00633310">
            <w:pPr>
              <w:pStyle w:val="ListParagraph"/>
              <w:numPr>
                <w:ilvl w:val="0"/>
                <w:numId w:val="14"/>
              </w:numPr>
              <w:rPr>
                <w:rFonts w:ascii="Arial" w:hAnsi="Arial" w:cs="Arial"/>
                <w:color w:val="000000"/>
                <w:sz w:val="18"/>
                <w:szCs w:val="18"/>
              </w:rPr>
            </w:pPr>
            <w:r w:rsidRPr="000708F3">
              <w:rPr>
                <w:rFonts w:ascii="Arial" w:hAnsi="Arial" w:cs="Arial"/>
                <w:color w:val="000000"/>
                <w:sz w:val="18"/>
                <w:szCs w:val="18"/>
              </w:rPr>
              <w:t>Behavioural analysis,</w:t>
            </w:r>
          </w:p>
          <w:p w14:paraId="112063B5" w14:textId="77777777" w:rsidR="00767ACD" w:rsidRPr="000708F3" w:rsidRDefault="00767ACD" w:rsidP="00633310">
            <w:pPr>
              <w:pStyle w:val="ListParagraph"/>
              <w:numPr>
                <w:ilvl w:val="0"/>
                <w:numId w:val="14"/>
              </w:numPr>
              <w:rPr>
                <w:rFonts w:ascii="Arial" w:hAnsi="Arial" w:cs="Arial"/>
                <w:color w:val="000000"/>
                <w:sz w:val="18"/>
                <w:szCs w:val="18"/>
              </w:rPr>
            </w:pPr>
            <w:r w:rsidRPr="000708F3">
              <w:rPr>
                <w:rFonts w:ascii="Arial" w:hAnsi="Arial" w:cs="Arial"/>
                <w:color w:val="000000"/>
                <w:sz w:val="18"/>
                <w:szCs w:val="18"/>
              </w:rPr>
              <w:t>Language assessment (e.g. Elklan) and</w:t>
            </w:r>
          </w:p>
          <w:p w14:paraId="229DC74F" w14:textId="77777777" w:rsidR="00767ACD" w:rsidRPr="000708F3" w:rsidRDefault="00767ACD" w:rsidP="00633310">
            <w:pPr>
              <w:pStyle w:val="ListParagraph"/>
              <w:numPr>
                <w:ilvl w:val="0"/>
                <w:numId w:val="14"/>
              </w:numPr>
              <w:rPr>
                <w:rFonts w:ascii="Arial" w:hAnsi="Arial" w:cs="Arial"/>
                <w:color w:val="000000"/>
                <w:sz w:val="18"/>
                <w:szCs w:val="18"/>
              </w:rPr>
            </w:pPr>
            <w:r w:rsidRPr="000708F3">
              <w:rPr>
                <w:rFonts w:ascii="Arial" w:hAnsi="Arial" w:cs="Arial"/>
                <w:color w:val="000000"/>
                <w:sz w:val="18"/>
                <w:szCs w:val="18"/>
              </w:rPr>
              <w:t>Curriculum assessments.</w:t>
            </w:r>
          </w:p>
        </w:tc>
        <w:tc>
          <w:tcPr>
            <w:tcW w:w="7319" w:type="dxa"/>
            <w:shd w:val="clear" w:color="auto" w:fill="auto"/>
          </w:tcPr>
          <w:p w14:paraId="19F3F027" w14:textId="77777777" w:rsidR="00767ACD" w:rsidRDefault="00767ACD" w:rsidP="00767ACD">
            <w:pPr>
              <w:rPr>
                <w:rFonts w:ascii="Arial" w:hAnsi="Arial" w:cs="Arial"/>
                <w:color w:val="000000"/>
                <w:sz w:val="18"/>
                <w:szCs w:val="18"/>
              </w:rPr>
            </w:pPr>
            <w:r w:rsidRPr="000708F3">
              <w:rPr>
                <w:rFonts w:ascii="Arial" w:hAnsi="Arial" w:cs="Arial"/>
                <w:color w:val="000000"/>
                <w:sz w:val="18"/>
                <w:szCs w:val="18"/>
              </w:rPr>
              <w:t xml:space="preserve">As above, </w:t>
            </w:r>
            <w:proofErr w:type="gramStart"/>
            <w:r>
              <w:rPr>
                <w:rFonts w:ascii="Arial" w:hAnsi="Arial" w:cs="Arial"/>
                <w:color w:val="000000"/>
                <w:sz w:val="18"/>
                <w:szCs w:val="18"/>
              </w:rPr>
              <w:t>plus</w:t>
            </w:r>
            <w:r w:rsidRPr="000708F3">
              <w:rPr>
                <w:rFonts w:ascii="Arial" w:hAnsi="Arial" w:cs="Arial"/>
                <w:color w:val="000000"/>
                <w:sz w:val="18"/>
                <w:szCs w:val="18"/>
              </w:rPr>
              <w:t>;</w:t>
            </w:r>
            <w:proofErr w:type="gramEnd"/>
          </w:p>
          <w:p w14:paraId="3D1F594C" w14:textId="77777777" w:rsidR="002A323A" w:rsidRDefault="002A323A" w:rsidP="00767ACD">
            <w:pPr>
              <w:rPr>
                <w:rFonts w:ascii="Arial" w:hAnsi="Arial" w:cs="Arial"/>
                <w:color w:val="000000"/>
                <w:sz w:val="18"/>
                <w:szCs w:val="18"/>
              </w:rPr>
            </w:pPr>
          </w:p>
          <w:p w14:paraId="75F89590"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Ethos and environment</w:t>
            </w:r>
          </w:p>
          <w:p w14:paraId="4FF168A0" w14:textId="74B1BD83" w:rsidR="00DC08EB" w:rsidRPr="00DC08EB" w:rsidRDefault="00DC08EB" w:rsidP="00633310">
            <w:pPr>
              <w:pStyle w:val="ListParagraph"/>
              <w:numPr>
                <w:ilvl w:val="0"/>
                <w:numId w:val="23"/>
              </w:numPr>
              <w:rPr>
                <w:rFonts w:ascii="Arial" w:hAnsi="Arial"/>
                <w:color w:val="000000"/>
                <w:sz w:val="18"/>
                <w:szCs w:val="18"/>
              </w:rPr>
            </w:pPr>
            <w:r w:rsidRPr="00F86FBF">
              <w:rPr>
                <w:rFonts w:ascii="Arial" w:hAnsi="Arial"/>
                <w:color w:val="000000"/>
                <w:sz w:val="18"/>
                <w:szCs w:val="18"/>
              </w:rPr>
              <w:t>A highly bespoke environment with access specialist therapeutic facilities and resour</w:t>
            </w:r>
            <w:r>
              <w:rPr>
                <w:rFonts w:ascii="Arial" w:hAnsi="Arial"/>
                <w:color w:val="000000"/>
                <w:sz w:val="18"/>
                <w:szCs w:val="18"/>
              </w:rPr>
              <w:t>ces (based on clinical assessment) to support students with profound ASC</w:t>
            </w:r>
            <w:r w:rsidRPr="00F86FBF">
              <w:rPr>
                <w:rFonts w:ascii="Arial" w:hAnsi="Arial"/>
                <w:color w:val="000000"/>
                <w:sz w:val="18"/>
                <w:szCs w:val="18"/>
              </w:rPr>
              <w:t xml:space="preserve"> needs. </w:t>
            </w:r>
          </w:p>
          <w:p w14:paraId="5C8EA5DA" w14:textId="77777777" w:rsidR="002A323A" w:rsidRDefault="002A323A" w:rsidP="002A323A">
            <w:pPr>
              <w:spacing w:before="240"/>
              <w:rPr>
                <w:rFonts w:ascii="Arial" w:hAnsi="Arial"/>
                <w:b/>
                <w:bCs/>
                <w:color w:val="000000"/>
                <w:sz w:val="18"/>
                <w:szCs w:val="18"/>
              </w:rPr>
            </w:pPr>
            <w:r w:rsidRPr="00AA06CE">
              <w:rPr>
                <w:rFonts w:ascii="Arial" w:hAnsi="Arial"/>
                <w:b/>
                <w:bCs/>
                <w:color w:val="000000"/>
                <w:sz w:val="18"/>
                <w:szCs w:val="18"/>
              </w:rPr>
              <w:t>Curriculum and Classroom Practice</w:t>
            </w:r>
          </w:p>
          <w:p w14:paraId="3CA06F1A" w14:textId="77777777" w:rsidR="00DC08EB" w:rsidRPr="00866985" w:rsidRDefault="00DC08EB" w:rsidP="00633310">
            <w:pPr>
              <w:pStyle w:val="ListParagraph"/>
              <w:numPr>
                <w:ilvl w:val="0"/>
                <w:numId w:val="24"/>
              </w:numPr>
              <w:rPr>
                <w:rFonts w:ascii="Arial" w:hAnsi="Arial"/>
                <w:color w:val="000000"/>
                <w:sz w:val="18"/>
                <w:szCs w:val="18"/>
              </w:rPr>
            </w:pPr>
            <w:r w:rsidRPr="00866985">
              <w:rPr>
                <w:rFonts w:ascii="Arial" w:hAnsi="Arial"/>
                <w:color w:val="000000"/>
                <w:sz w:val="18"/>
                <w:szCs w:val="18"/>
              </w:rPr>
              <w:t>Modified and supported curriculum with elements of sensory learning /</w:t>
            </w:r>
            <w:r>
              <w:rPr>
                <w:rFonts w:ascii="Arial" w:hAnsi="Arial"/>
                <w:color w:val="000000"/>
                <w:sz w:val="18"/>
                <w:szCs w:val="18"/>
              </w:rPr>
              <w:t xml:space="preserve"> </w:t>
            </w:r>
            <w:r w:rsidRPr="00866985">
              <w:rPr>
                <w:rFonts w:ascii="Arial" w:hAnsi="Arial"/>
                <w:color w:val="000000"/>
                <w:sz w:val="18"/>
                <w:szCs w:val="18"/>
              </w:rPr>
              <w:t xml:space="preserve">A Sensory Engagement curriculum / Highly bespoke and individualised curriculum. </w:t>
            </w:r>
          </w:p>
          <w:p w14:paraId="26DE639E" w14:textId="77777777" w:rsidR="00DC08EB" w:rsidRDefault="00DC08EB" w:rsidP="002A323A">
            <w:pPr>
              <w:spacing w:before="240"/>
              <w:rPr>
                <w:rFonts w:ascii="Arial" w:hAnsi="Arial"/>
                <w:b/>
                <w:bCs/>
                <w:color w:val="000000"/>
                <w:sz w:val="18"/>
                <w:szCs w:val="18"/>
              </w:rPr>
            </w:pPr>
          </w:p>
          <w:p w14:paraId="677D95CD"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 xml:space="preserve">Grouping and </w:t>
            </w:r>
            <w:r>
              <w:rPr>
                <w:rFonts w:ascii="Arial" w:hAnsi="Arial"/>
                <w:b/>
                <w:bCs/>
                <w:color w:val="000000"/>
                <w:sz w:val="18"/>
                <w:szCs w:val="18"/>
              </w:rPr>
              <w:t>Classroom Support</w:t>
            </w:r>
          </w:p>
          <w:p w14:paraId="649CA599" w14:textId="77777777" w:rsidR="002F4F88" w:rsidRDefault="002F4F88" w:rsidP="002A323A">
            <w:pPr>
              <w:rPr>
                <w:rFonts w:ascii="Arial" w:hAnsi="Arial"/>
                <w:b/>
                <w:bCs/>
                <w:color w:val="000000"/>
                <w:sz w:val="18"/>
                <w:szCs w:val="18"/>
              </w:rPr>
            </w:pPr>
          </w:p>
          <w:p w14:paraId="2B5202F1" w14:textId="77777777" w:rsidR="002F4F88" w:rsidRDefault="002F4F88" w:rsidP="00633310">
            <w:pPr>
              <w:pStyle w:val="ListParagraph"/>
              <w:numPr>
                <w:ilvl w:val="0"/>
                <w:numId w:val="6"/>
              </w:numPr>
              <w:rPr>
                <w:rFonts w:ascii="Arial" w:hAnsi="Arial"/>
                <w:color w:val="000000"/>
                <w:sz w:val="18"/>
                <w:szCs w:val="18"/>
              </w:rPr>
            </w:pPr>
            <w:r>
              <w:rPr>
                <w:rFonts w:ascii="Arial" w:hAnsi="Arial"/>
                <w:color w:val="000000"/>
                <w:sz w:val="18"/>
                <w:szCs w:val="18"/>
              </w:rPr>
              <w:t>A</w:t>
            </w:r>
            <w:r w:rsidRPr="005318C2">
              <w:rPr>
                <w:rFonts w:ascii="Arial" w:hAnsi="Arial"/>
                <w:color w:val="000000"/>
                <w:sz w:val="18"/>
                <w:szCs w:val="18"/>
              </w:rPr>
              <w:t>dditional adult support</w:t>
            </w:r>
            <w:r>
              <w:rPr>
                <w:rFonts w:ascii="Arial" w:hAnsi="Arial"/>
                <w:color w:val="000000"/>
                <w:sz w:val="18"/>
                <w:szCs w:val="18"/>
              </w:rPr>
              <w:t xml:space="preserve"> as outlined in EHCP, </w:t>
            </w:r>
            <w:r w:rsidRPr="005318C2">
              <w:rPr>
                <w:rFonts w:ascii="Arial" w:hAnsi="Arial"/>
                <w:color w:val="000000"/>
                <w:sz w:val="18"/>
                <w:szCs w:val="18"/>
              </w:rPr>
              <w:t xml:space="preserve">delivered through a combination of one-to-one, small group or reduced teaching group size (1:12) with additional support, </w:t>
            </w:r>
            <w:proofErr w:type="gramStart"/>
            <w:r w:rsidRPr="005318C2">
              <w:rPr>
                <w:rFonts w:ascii="Arial" w:hAnsi="Arial"/>
                <w:color w:val="000000"/>
                <w:sz w:val="18"/>
                <w:szCs w:val="18"/>
              </w:rPr>
              <w:t>in order to</w:t>
            </w:r>
            <w:proofErr w:type="gramEnd"/>
            <w:r w:rsidRPr="005318C2">
              <w:rPr>
                <w:rFonts w:ascii="Arial" w:hAnsi="Arial"/>
                <w:color w:val="000000"/>
                <w:sz w:val="18"/>
                <w:szCs w:val="18"/>
              </w:rPr>
              <w:t xml:space="preserve"> facilitate access to the curriculum and deliver individually planned programmes of wor</w:t>
            </w:r>
            <w:r>
              <w:rPr>
                <w:rFonts w:ascii="Arial" w:hAnsi="Arial"/>
                <w:color w:val="000000"/>
                <w:sz w:val="18"/>
                <w:szCs w:val="18"/>
              </w:rPr>
              <w:t xml:space="preserve">k </w:t>
            </w:r>
            <w:r w:rsidRPr="002F4F88">
              <w:rPr>
                <w:rFonts w:ascii="Arial" w:hAnsi="Arial"/>
                <w:color w:val="000000"/>
                <w:sz w:val="18"/>
                <w:szCs w:val="18"/>
              </w:rPr>
              <w:t xml:space="preserve">to address the identified </w:t>
            </w:r>
            <w:r>
              <w:rPr>
                <w:rFonts w:ascii="Arial" w:hAnsi="Arial"/>
                <w:color w:val="000000"/>
                <w:sz w:val="18"/>
                <w:szCs w:val="18"/>
              </w:rPr>
              <w:t>needs</w:t>
            </w:r>
            <w:r w:rsidRPr="002F4F88">
              <w:rPr>
                <w:rFonts w:ascii="Arial" w:hAnsi="Arial"/>
                <w:color w:val="000000"/>
                <w:sz w:val="18"/>
                <w:szCs w:val="18"/>
              </w:rPr>
              <w:t xml:space="preserve">. </w:t>
            </w:r>
          </w:p>
          <w:p w14:paraId="7E426BDB" w14:textId="77777777" w:rsidR="00DC08EB" w:rsidRPr="00866985" w:rsidRDefault="00DC08EB" w:rsidP="00633310">
            <w:pPr>
              <w:pStyle w:val="ListParagraph"/>
              <w:numPr>
                <w:ilvl w:val="0"/>
                <w:numId w:val="23"/>
              </w:numPr>
              <w:spacing w:after="0"/>
              <w:rPr>
                <w:rFonts w:ascii="Arial" w:hAnsi="Arial"/>
                <w:color w:val="000000"/>
                <w:sz w:val="18"/>
                <w:szCs w:val="18"/>
              </w:rPr>
            </w:pPr>
            <w:r w:rsidRPr="00866985">
              <w:rPr>
                <w:rFonts w:ascii="Arial" w:hAnsi="Arial" w:cs="Arial"/>
                <w:color w:val="000000"/>
                <w:sz w:val="18"/>
                <w:szCs w:val="18"/>
              </w:rPr>
              <w:t>Greater focus on life skills, independence and preparation for adulthood.</w:t>
            </w:r>
          </w:p>
          <w:p w14:paraId="5530AC7D" w14:textId="77777777" w:rsidR="00DC08EB" w:rsidRDefault="00DC08EB" w:rsidP="00633310">
            <w:pPr>
              <w:numPr>
                <w:ilvl w:val="0"/>
                <w:numId w:val="16"/>
              </w:numPr>
              <w:rPr>
                <w:rFonts w:ascii="Arial" w:hAnsi="Arial" w:cs="Arial"/>
                <w:color w:val="000000"/>
                <w:sz w:val="18"/>
                <w:szCs w:val="18"/>
              </w:rPr>
            </w:pPr>
            <w:r w:rsidRPr="000708F3">
              <w:rPr>
                <w:rFonts w:ascii="Arial" w:hAnsi="Arial" w:cs="Arial"/>
                <w:color w:val="000000"/>
                <w:sz w:val="18"/>
                <w:szCs w:val="18"/>
              </w:rPr>
              <w:t>Alternative assessment / qualifications (ASDAN etc.).</w:t>
            </w:r>
          </w:p>
          <w:p w14:paraId="47562208" w14:textId="77777777" w:rsidR="00DC08EB" w:rsidRPr="000708F3" w:rsidRDefault="00DC08EB" w:rsidP="00633310">
            <w:pPr>
              <w:numPr>
                <w:ilvl w:val="0"/>
                <w:numId w:val="16"/>
              </w:numPr>
              <w:rPr>
                <w:rFonts w:ascii="Arial" w:hAnsi="Arial" w:cs="Arial"/>
                <w:color w:val="000000"/>
                <w:sz w:val="18"/>
                <w:szCs w:val="18"/>
              </w:rPr>
            </w:pPr>
            <w:r w:rsidRPr="000708F3">
              <w:rPr>
                <w:rFonts w:ascii="Arial" w:hAnsi="Arial" w:cs="Arial"/>
                <w:color w:val="000000"/>
                <w:sz w:val="18"/>
                <w:szCs w:val="18"/>
              </w:rPr>
              <w:t>Alternative communication used, including PECS, Makaton, AAC devices etc.</w:t>
            </w:r>
          </w:p>
          <w:p w14:paraId="0BAA9CE7" w14:textId="6D698BDE" w:rsidR="002F4F88" w:rsidRPr="00DC08EB" w:rsidRDefault="00DC08EB" w:rsidP="00633310">
            <w:pPr>
              <w:numPr>
                <w:ilvl w:val="0"/>
                <w:numId w:val="16"/>
              </w:numPr>
              <w:rPr>
                <w:rFonts w:ascii="Arial" w:hAnsi="Arial" w:cs="Arial"/>
                <w:color w:val="000000"/>
                <w:sz w:val="18"/>
                <w:szCs w:val="18"/>
              </w:rPr>
            </w:pPr>
            <w:r w:rsidRPr="000708F3">
              <w:rPr>
                <w:rFonts w:ascii="Arial" w:hAnsi="Arial" w:cs="Arial"/>
                <w:color w:val="000000"/>
                <w:sz w:val="18"/>
                <w:szCs w:val="18"/>
              </w:rPr>
              <w:t>Access to specialist agencies such as Speech and Language, Physiotherapy, Nursing Team, Music Therapy.</w:t>
            </w:r>
          </w:p>
          <w:p w14:paraId="49E3567A" w14:textId="77777777" w:rsidR="00767ACD" w:rsidRDefault="00767ACD" w:rsidP="00767ACD">
            <w:pPr>
              <w:rPr>
                <w:rFonts w:ascii="Arial" w:hAnsi="Arial"/>
                <w:color w:val="000000"/>
                <w:sz w:val="18"/>
                <w:szCs w:val="18"/>
              </w:rPr>
            </w:pPr>
          </w:p>
          <w:p w14:paraId="160971FD" w14:textId="77777777" w:rsidR="00767ACD" w:rsidRPr="00866985" w:rsidRDefault="00767ACD" w:rsidP="00767ACD">
            <w:pPr>
              <w:rPr>
                <w:rFonts w:ascii="Arial" w:hAnsi="Arial"/>
                <w:b/>
                <w:color w:val="000000"/>
                <w:sz w:val="18"/>
                <w:szCs w:val="18"/>
              </w:rPr>
            </w:pPr>
            <w:r w:rsidRPr="00866985">
              <w:rPr>
                <w:rFonts w:ascii="Arial" w:hAnsi="Arial"/>
                <w:b/>
                <w:color w:val="000000"/>
                <w:sz w:val="18"/>
                <w:szCs w:val="18"/>
              </w:rPr>
              <w:t>Resources</w:t>
            </w:r>
          </w:p>
          <w:p w14:paraId="0366A140" w14:textId="77777777" w:rsidR="00767ACD" w:rsidRDefault="00767ACD" w:rsidP="00767ACD">
            <w:pPr>
              <w:rPr>
                <w:rFonts w:ascii="Arial" w:hAnsi="Arial"/>
                <w:color w:val="000000"/>
                <w:sz w:val="18"/>
                <w:szCs w:val="18"/>
              </w:rPr>
            </w:pPr>
          </w:p>
          <w:p w14:paraId="464E9D4C" w14:textId="77777777" w:rsidR="00DC08EB" w:rsidRPr="00DC08EB" w:rsidRDefault="00767ACD" w:rsidP="00633310">
            <w:pPr>
              <w:pStyle w:val="ListParagraph"/>
              <w:numPr>
                <w:ilvl w:val="0"/>
                <w:numId w:val="23"/>
              </w:numPr>
              <w:rPr>
                <w:rFonts w:ascii="Arial" w:hAnsi="Arial" w:cs="Arial"/>
                <w:color w:val="000000"/>
                <w:sz w:val="18"/>
                <w:szCs w:val="18"/>
              </w:rPr>
            </w:pPr>
            <w:r w:rsidRPr="00866985">
              <w:rPr>
                <w:rFonts w:ascii="Arial" w:hAnsi="Arial"/>
                <w:color w:val="000000"/>
                <w:sz w:val="18"/>
                <w:szCs w:val="18"/>
              </w:rPr>
              <w:t xml:space="preserve">Use of modified and adapted teaching resources, materials and facilities to support teaching and learning </w:t>
            </w:r>
            <w:r>
              <w:rPr>
                <w:rFonts w:ascii="Arial" w:hAnsi="Arial"/>
                <w:color w:val="000000"/>
                <w:sz w:val="18"/>
                <w:szCs w:val="18"/>
              </w:rPr>
              <w:t xml:space="preserve">/ </w:t>
            </w:r>
            <w:r w:rsidRPr="00866985">
              <w:rPr>
                <w:rFonts w:ascii="Arial" w:hAnsi="Arial"/>
                <w:color w:val="000000"/>
                <w:sz w:val="18"/>
                <w:szCs w:val="18"/>
              </w:rPr>
              <w:t xml:space="preserve">Use of specifically adapted teaching resources, materials and facilities to support </w:t>
            </w:r>
            <w:r>
              <w:rPr>
                <w:rFonts w:ascii="Arial" w:hAnsi="Arial"/>
                <w:color w:val="000000"/>
                <w:sz w:val="18"/>
                <w:szCs w:val="18"/>
              </w:rPr>
              <w:t xml:space="preserve">teaching and learning / </w:t>
            </w:r>
            <w:r w:rsidRPr="00866985">
              <w:rPr>
                <w:rFonts w:ascii="Arial" w:hAnsi="Arial"/>
                <w:color w:val="000000"/>
                <w:sz w:val="18"/>
                <w:szCs w:val="18"/>
              </w:rPr>
              <w:t xml:space="preserve">Bespoke and personalised resources to support the learning and mental and physical therapeutic specific needs of the child or young </w:t>
            </w:r>
            <w:r w:rsidRPr="00DC08EB">
              <w:rPr>
                <w:rFonts w:ascii="Arial" w:hAnsi="Arial" w:cs="Arial"/>
                <w:color w:val="000000"/>
                <w:sz w:val="18"/>
                <w:szCs w:val="18"/>
              </w:rPr>
              <w:t>person.</w:t>
            </w:r>
          </w:p>
          <w:p w14:paraId="2CD58912" w14:textId="7AA5D0F7" w:rsidR="00767ACD" w:rsidRPr="00DC08EB" w:rsidRDefault="00767ACD" w:rsidP="00633310">
            <w:pPr>
              <w:pStyle w:val="ListParagraph"/>
              <w:numPr>
                <w:ilvl w:val="0"/>
                <w:numId w:val="23"/>
              </w:numPr>
              <w:rPr>
                <w:rFonts w:ascii="Arial" w:hAnsi="Arial" w:cs="Arial"/>
                <w:color w:val="000000"/>
                <w:sz w:val="18"/>
                <w:szCs w:val="18"/>
              </w:rPr>
            </w:pPr>
            <w:r w:rsidRPr="00DC08EB">
              <w:rPr>
                <w:rFonts w:ascii="Arial" w:hAnsi="Arial" w:cs="Arial"/>
                <w:color w:val="000000"/>
                <w:sz w:val="18"/>
                <w:szCs w:val="18"/>
              </w:rPr>
              <w:t xml:space="preserve">Access to specialist resources and facilities </w:t>
            </w:r>
            <w:r w:rsidR="00DC08EB" w:rsidRPr="00DC08EB">
              <w:rPr>
                <w:rFonts w:ascii="Arial" w:hAnsi="Arial" w:cs="Arial"/>
                <w:color w:val="000000"/>
                <w:sz w:val="18"/>
                <w:szCs w:val="18"/>
              </w:rPr>
              <w:t>as outlined in EHCP</w:t>
            </w:r>
          </w:p>
          <w:p w14:paraId="16F84BE9" w14:textId="77777777" w:rsidR="00767ACD" w:rsidRPr="00DC08EB" w:rsidRDefault="00767ACD" w:rsidP="00633310">
            <w:pPr>
              <w:pStyle w:val="ListParagraph"/>
              <w:numPr>
                <w:ilvl w:val="0"/>
                <w:numId w:val="23"/>
              </w:numPr>
              <w:rPr>
                <w:rFonts w:ascii="Arial" w:hAnsi="Arial" w:cs="Arial"/>
                <w:color w:val="000000"/>
                <w:sz w:val="18"/>
                <w:szCs w:val="18"/>
              </w:rPr>
            </w:pPr>
            <w:r w:rsidRPr="00DC08EB">
              <w:rPr>
                <w:rFonts w:ascii="Arial" w:hAnsi="Arial" w:cs="Arial"/>
                <w:color w:val="000000"/>
                <w:sz w:val="18"/>
                <w:szCs w:val="18"/>
              </w:rPr>
              <w:t>Support with personal hygiene and support at mealtimes.</w:t>
            </w:r>
          </w:p>
          <w:p w14:paraId="76CABBB1" w14:textId="61C0367C" w:rsidR="00767ACD" w:rsidRPr="00DC08EB" w:rsidRDefault="00767ACD" w:rsidP="00767ACD">
            <w:pPr>
              <w:rPr>
                <w:rFonts w:ascii="Arial" w:hAnsi="Arial" w:cs="Arial"/>
                <w:sz w:val="18"/>
                <w:szCs w:val="18"/>
              </w:rPr>
            </w:pPr>
            <w:r w:rsidRPr="000708F3">
              <w:rPr>
                <w:rFonts w:ascii="Arial" w:hAnsi="Arial" w:cs="Arial"/>
                <w:sz w:val="18"/>
                <w:szCs w:val="18"/>
              </w:rPr>
              <w:t xml:space="preserve"> </w:t>
            </w:r>
          </w:p>
          <w:p w14:paraId="48C773C9" w14:textId="77777777" w:rsidR="00767ACD" w:rsidRDefault="00767ACD" w:rsidP="00767ACD">
            <w:pPr>
              <w:pStyle w:val="Default"/>
              <w:rPr>
                <w:b/>
                <w:sz w:val="18"/>
                <w:szCs w:val="18"/>
              </w:rPr>
            </w:pPr>
            <w:r w:rsidRPr="00ED5296">
              <w:rPr>
                <w:b/>
                <w:sz w:val="18"/>
                <w:szCs w:val="18"/>
              </w:rPr>
              <w:t>Additional Sensory Need:</w:t>
            </w:r>
          </w:p>
          <w:p w14:paraId="26B1BF30" w14:textId="77777777" w:rsidR="00767ACD" w:rsidRPr="00ED5296" w:rsidRDefault="00767ACD" w:rsidP="00767ACD">
            <w:pPr>
              <w:pStyle w:val="Default"/>
              <w:rPr>
                <w:b/>
                <w:sz w:val="18"/>
                <w:szCs w:val="18"/>
              </w:rPr>
            </w:pPr>
          </w:p>
          <w:p w14:paraId="0C004DC3" w14:textId="77777777" w:rsidR="00767ACD" w:rsidRPr="000708F3" w:rsidRDefault="00767ACD" w:rsidP="00767ACD">
            <w:pPr>
              <w:rPr>
                <w:rFonts w:ascii="Arial" w:hAnsi="Arial" w:cs="Arial"/>
                <w:b/>
                <w:bCs/>
                <w:color w:val="000000"/>
                <w:sz w:val="18"/>
                <w:szCs w:val="18"/>
              </w:rPr>
            </w:pPr>
            <w:r w:rsidRPr="0070085E">
              <w:rPr>
                <w:rFonts w:ascii="Arial" w:hAnsi="Arial" w:cs="Arial"/>
                <w:color w:val="000000"/>
                <w:sz w:val="18"/>
                <w:szCs w:val="18"/>
              </w:rPr>
              <w:t>Additional strategies and interventions may be required. Please see appropriate section of Matrix of Need for HI / VI provision, at either mild / moderate / severe or profound level.</w:t>
            </w:r>
          </w:p>
        </w:tc>
        <w:tc>
          <w:tcPr>
            <w:tcW w:w="3198" w:type="dxa"/>
            <w:shd w:val="clear" w:color="auto" w:fill="auto"/>
          </w:tcPr>
          <w:p w14:paraId="76FC324D" w14:textId="77777777" w:rsidR="002D09C6" w:rsidRDefault="002D09C6" w:rsidP="002D09C6">
            <w:pPr>
              <w:rPr>
                <w:rFonts w:ascii="Arial" w:hAnsi="Arial"/>
                <w:b/>
                <w:color w:val="000000"/>
                <w:sz w:val="18"/>
                <w:szCs w:val="18"/>
              </w:rPr>
            </w:pPr>
            <w:r>
              <w:rPr>
                <w:rFonts w:ascii="Arial" w:hAnsi="Arial"/>
                <w:b/>
                <w:color w:val="000000"/>
                <w:sz w:val="18"/>
                <w:szCs w:val="18"/>
              </w:rPr>
              <w:t>School / setting</w:t>
            </w:r>
          </w:p>
          <w:p w14:paraId="4422BBF8" w14:textId="77777777" w:rsidR="002D09C6" w:rsidRPr="0057702D" w:rsidRDefault="002D09C6" w:rsidP="00633310">
            <w:pPr>
              <w:numPr>
                <w:ilvl w:val="0"/>
                <w:numId w:val="7"/>
              </w:numPr>
              <w:spacing w:line="276" w:lineRule="auto"/>
              <w:rPr>
                <w:rFonts w:ascii="Arial" w:hAnsi="Arial"/>
                <w:color w:val="000000"/>
                <w:sz w:val="18"/>
                <w:szCs w:val="18"/>
              </w:rPr>
            </w:pPr>
            <w:r w:rsidRPr="0057702D">
              <w:rPr>
                <w:rFonts w:ascii="Arial" w:hAnsi="Arial"/>
                <w:color w:val="000000"/>
                <w:sz w:val="18"/>
                <w:szCs w:val="18"/>
              </w:rPr>
              <w:t xml:space="preserve">25 hours 1:1 support in Mainstream or </w:t>
            </w:r>
          </w:p>
          <w:p w14:paraId="0391E6A6" w14:textId="77777777" w:rsidR="002D09C6" w:rsidRDefault="002D09C6" w:rsidP="00633310">
            <w:pPr>
              <w:numPr>
                <w:ilvl w:val="0"/>
                <w:numId w:val="7"/>
              </w:numPr>
              <w:spacing w:line="276" w:lineRule="auto"/>
              <w:rPr>
                <w:rFonts w:ascii="Arial" w:hAnsi="Arial"/>
                <w:color w:val="000000"/>
                <w:sz w:val="18"/>
                <w:szCs w:val="18"/>
              </w:rPr>
            </w:pPr>
            <w:r w:rsidRPr="00866985">
              <w:rPr>
                <w:rFonts w:ascii="Arial" w:hAnsi="Arial"/>
                <w:color w:val="000000"/>
                <w:sz w:val="18"/>
                <w:szCs w:val="18"/>
              </w:rPr>
              <w:t xml:space="preserve">A bespoke specialist environment </w:t>
            </w:r>
            <w:r>
              <w:rPr>
                <w:rFonts w:ascii="Arial" w:hAnsi="Arial"/>
                <w:color w:val="000000"/>
                <w:sz w:val="18"/>
                <w:szCs w:val="18"/>
              </w:rPr>
              <w:t xml:space="preserve">(LARP / Special School) </w:t>
            </w:r>
            <w:r w:rsidRPr="00866985">
              <w:rPr>
                <w:rFonts w:ascii="Arial" w:hAnsi="Arial"/>
                <w:color w:val="000000"/>
                <w:sz w:val="18"/>
                <w:szCs w:val="18"/>
              </w:rPr>
              <w:t>to support students with complex</w:t>
            </w:r>
            <w:r>
              <w:rPr>
                <w:rFonts w:ascii="Arial" w:hAnsi="Arial"/>
                <w:color w:val="000000"/>
                <w:sz w:val="18"/>
                <w:szCs w:val="18"/>
              </w:rPr>
              <w:t xml:space="preserve"> needs</w:t>
            </w:r>
          </w:p>
          <w:p w14:paraId="0F4A21B5" w14:textId="77777777" w:rsidR="002D09C6" w:rsidRDefault="002D09C6" w:rsidP="00633310">
            <w:pPr>
              <w:numPr>
                <w:ilvl w:val="0"/>
                <w:numId w:val="7"/>
              </w:numPr>
              <w:spacing w:line="276" w:lineRule="auto"/>
              <w:rPr>
                <w:rFonts w:ascii="Arial" w:hAnsi="Arial"/>
                <w:color w:val="000000"/>
                <w:sz w:val="18"/>
                <w:szCs w:val="18"/>
              </w:rPr>
            </w:pPr>
            <w:r w:rsidRPr="0057702D">
              <w:rPr>
                <w:rFonts w:ascii="Arial" w:hAnsi="Arial"/>
                <w:b/>
                <w:color w:val="000000"/>
                <w:sz w:val="18"/>
                <w:szCs w:val="18"/>
              </w:rPr>
              <w:t>LARP:</w:t>
            </w:r>
            <w:r>
              <w:rPr>
                <w:rFonts w:ascii="Arial" w:hAnsi="Arial"/>
                <w:color w:val="000000"/>
                <w:sz w:val="18"/>
                <w:szCs w:val="18"/>
              </w:rPr>
              <w:t xml:space="preserve"> </w:t>
            </w:r>
            <w:r w:rsidRPr="0057702D">
              <w:rPr>
                <w:rFonts w:ascii="Arial" w:hAnsi="Arial"/>
                <w:color w:val="000000"/>
                <w:sz w:val="18"/>
                <w:szCs w:val="18"/>
              </w:rPr>
              <w:t>Enhanced teacher pupil ratio (not more than 1:12) with additional adult support for up to 40 / 60 / 100% of the week (10 / 15 / 25 hrs, pro rata). Individual support (1:1) during all other learning times to facilitate access to the curriculum and deliver individually planned programmes of work.</w:t>
            </w:r>
          </w:p>
          <w:p w14:paraId="29FBE776" w14:textId="77777777" w:rsidR="002D09C6" w:rsidRPr="0057702D" w:rsidRDefault="002D09C6" w:rsidP="00633310">
            <w:pPr>
              <w:numPr>
                <w:ilvl w:val="0"/>
                <w:numId w:val="7"/>
              </w:numPr>
              <w:spacing w:line="276" w:lineRule="auto"/>
              <w:rPr>
                <w:rFonts w:ascii="Arial" w:hAnsi="Arial"/>
                <w:color w:val="000000"/>
                <w:sz w:val="18"/>
                <w:szCs w:val="18"/>
              </w:rPr>
            </w:pPr>
            <w:r w:rsidRPr="0057702D">
              <w:rPr>
                <w:rFonts w:ascii="Arial" w:hAnsi="Arial"/>
                <w:b/>
                <w:color w:val="000000"/>
                <w:sz w:val="18"/>
                <w:szCs w:val="18"/>
              </w:rPr>
              <w:t>Special:</w:t>
            </w:r>
            <w:r w:rsidRPr="0057702D">
              <w:rPr>
                <w:rFonts w:ascii="Arial" w:hAnsi="Arial"/>
                <w:color w:val="000000"/>
                <w:sz w:val="18"/>
                <w:szCs w:val="18"/>
              </w:rPr>
              <w:t xml:space="preserve"> Enhanced teacher pupil ratio (not more than 1:13) with additional adult support </w:t>
            </w:r>
            <w:r>
              <w:rPr>
                <w:rFonts w:ascii="Arial" w:hAnsi="Arial"/>
                <w:color w:val="000000"/>
                <w:sz w:val="18"/>
                <w:szCs w:val="18"/>
              </w:rPr>
              <w:t xml:space="preserve">combining small group and 1:1, </w:t>
            </w:r>
            <w:r w:rsidRPr="0057702D">
              <w:rPr>
                <w:rFonts w:ascii="Arial" w:hAnsi="Arial"/>
                <w:color w:val="000000"/>
                <w:sz w:val="18"/>
                <w:szCs w:val="18"/>
              </w:rPr>
              <w:t>to facilitate access to the curriculum and deliver individually planned programmes of work</w:t>
            </w:r>
            <w:r>
              <w:rPr>
                <w:sz w:val="18"/>
                <w:szCs w:val="18"/>
              </w:rPr>
              <w:t>.</w:t>
            </w:r>
          </w:p>
          <w:p w14:paraId="3FEB5104" w14:textId="77777777" w:rsidR="002D09C6" w:rsidRDefault="002D09C6" w:rsidP="00633310">
            <w:pPr>
              <w:pStyle w:val="ListParagraph"/>
              <w:numPr>
                <w:ilvl w:val="0"/>
                <w:numId w:val="7"/>
              </w:numPr>
              <w:rPr>
                <w:rFonts w:ascii="Arial" w:hAnsi="Arial"/>
                <w:color w:val="000000"/>
                <w:sz w:val="18"/>
                <w:szCs w:val="18"/>
              </w:rPr>
            </w:pPr>
            <w:r w:rsidRPr="00866985">
              <w:rPr>
                <w:rFonts w:ascii="Arial" w:hAnsi="Arial"/>
                <w:color w:val="000000"/>
                <w:sz w:val="18"/>
                <w:szCs w:val="18"/>
              </w:rPr>
              <w:t>A</w:t>
            </w:r>
            <w:r>
              <w:rPr>
                <w:rFonts w:ascii="Arial" w:hAnsi="Arial"/>
                <w:color w:val="000000"/>
                <w:sz w:val="18"/>
                <w:szCs w:val="18"/>
              </w:rPr>
              <w:t xml:space="preserve"> qualified teacher skilled and experienced</w:t>
            </w:r>
            <w:r w:rsidRPr="00866985">
              <w:rPr>
                <w:rFonts w:ascii="Arial" w:hAnsi="Arial"/>
                <w:color w:val="000000"/>
                <w:sz w:val="18"/>
                <w:szCs w:val="18"/>
              </w:rPr>
              <w:t xml:space="preserve"> </w:t>
            </w:r>
            <w:r>
              <w:rPr>
                <w:rFonts w:ascii="Arial" w:hAnsi="Arial"/>
                <w:color w:val="000000"/>
                <w:sz w:val="18"/>
                <w:szCs w:val="18"/>
              </w:rPr>
              <w:t xml:space="preserve">in working with children with </w:t>
            </w:r>
            <w:r w:rsidRPr="00866985">
              <w:rPr>
                <w:rFonts w:ascii="Arial" w:hAnsi="Arial"/>
                <w:color w:val="000000"/>
                <w:sz w:val="18"/>
                <w:szCs w:val="18"/>
              </w:rPr>
              <w:t>SEND and appropriately experienced</w:t>
            </w:r>
            <w:r>
              <w:rPr>
                <w:rFonts w:ascii="Arial" w:hAnsi="Arial"/>
                <w:color w:val="000000"/>
                <w:sz w:val="18"/>
                <w:szCs w:val="18"/>
              </w:rPr>
              <w:t xml:space="preserve"> </w:t>
            </w:r>
            <w:proofErr w:type="gramStart"/>
            <w:r>
              <w:rPr>
                <w:rFonts w:ascii="Arial" w:hAnsi="Arial"/>
                <w:color w:val="000000"/>
                <w:sz w:val="18"/>
                <w:szCs w:val="18"/>
              </w:rPr>
              <w:t xml:space="preserve">and </w:t>
            </w:r>
            <w:r w:rsidRPr="00866985">
              <w:rPr>
                <w:rFonts w:ascii="Arial" w:hAnsi="Arial"/>
                <w:color w:val="000000"/>
                <w:sz w:val="18"/>
                <w:szCs w:val="18"/>
              </w:rPr>
              <w:t xml:space="preserve"> trained</w:t>
            </w:r>
            <w:proofErr w:type="gramEnd"/>
            <w:r w:rsidRPr="00866985">
              <w:rPr>
                <w:rFonts w:ascii="Arial" w:hAnsi="Arial"/>
                <w:color w:val="000000"/>
                <w:sz w:val="18"/>
                <w:szCs w:val="18"/>
              </w:rPr>
              <w:t xml:space="preserve"> support staff </w:t>
            </w:r>
          </w:p>
          <w:p w14:paraId="418FD44E" w14:textId="77777777" w:rsidR="002D09C6" w:rsidRDefault="002D09C6" w:rsidP="00633310">
            <w:pPr>
              <w:pStyle w:val="ListParagraph"/>
              <w:numPr>
                <w:ilvl w:val="0"/>
                <w:numId w:val="7"/>
              </w:numPr>
              <w:rPr>
                <w:rFonts w:ascii="Arial" w:hAnsi="Arial"/>
                <w:color w:val="000000"/>
                <w:sz w:val="18"/>
                <w:szCs w:val="18"/>
              </w:rPr>
            </w:pPr>
            <w:r w:rsidRPr="0057702D">
              <w:rPr>
                <w:rFonts w:ascii="Arial" w:hAnsi="Arial"/>
                <w:color w:val="000000"/>
                <w:sz w:val="18"/>
                <w:szCs w:val="18"/>
              </w:rPr>
              <w:t xml:space="preserve">A high level of additional adult support with all aspects of </w:t>
            </w:r>
            <w:r>
              <w:rPr>
                <w:rFonts w:ascii="Arial" w:hAnsi="Arial"/>
                <w:color w:val="000000"/>
                <w:sz w:val="18"/>
                <w:szCs w:val="18"/>
              </w:rPr>
              <w:t>self-care,</w:t>
            </w:r>
            <w:r w:rsidRPr="0057702D">
              <w:rPr>
                <w:rFonts w:ascii="Arial" w:hAnsi="Arial"/>
                <w:color w:val="000000"/>
                <w:sz w:val="18"/>
                <w:szCs w:val="18"/>
              </w:rPr>
              <w:t xml:space="preserve"> self-regulation </w:t>
            </w:r>
            <w:r>
              <w:rPr>
                <w:rFonts w:ascii="Arial" w:hAnsi="Arial"/>
                <w:color w:val="000000"/>
                <w:sz w:val="18"/>
                <w:szCs w:val="18"/>
              </w:rPr>
              <w:t>and</w:t>
            </w:r>
            <w:r w:rsidRPr="0057702D">
              <w:rPr>
                <w:rFonts w:ascii="Arial" w:hAnsi="Arial"/>
                <w:color w:val="000000"/>
                <w:sz w:val="18"/>
                <w:szCs w:val="18"/>
              </w:rPr>
              <w:t xml:space="preserve"> during non-structured times </w:t>
            </w:r>
          </w:p>
          <w:p w14:paraId="45D0839C" w14:textId="77777777" w:rsidR="002D09C6" w:rsidRPr="0057702D" w:rsidRDefault="002D09C6" w:rsidP="002D09C6">
            <w:pPr>
              <w:rPr>
                <w:rFonts w:ascii="Arial" w:hAnsi="Arial"/>
                <w:color w:val="000000"/>
                <w:sz w:val="18"/>
                <w:szCs w:val="18"/>
              </w:rPr>
            </w:pPr>
            <w:r w:rsidRPr="0057702D">
              <w:rPr>
                <w:rFonts w:ascii="Arial" w:hAnsi="Arial"/>
                <w:b/>
                <w:color w:val="000000"/>
                <w:sz w:val="18"/>
                <w:szCs w:val="18"/>
              </w:rPr>
              <w:t>LA</w:t>
            </w:r>
            <w:r w:rsidRPr="0057702D">
              <w:rPr>
                <w:rFonts w:ascii="Arial" w:hAnsi="Arial"/>
                <w:color w:val="000000"/>
                <w:sz w:val="18"/>
                <w:szCs w:val="18"/>
              </w:rPr>
              <w:t>:</w:t>
            </w:r>
          </w:p>
          <w:p w14:paraId="6B55D841" w14:textId="77777777" w:rsidR="002D09C6" w:rsidRDefault="002D09C6" w:rsidP="00633310">
            <w:pPr>
              <w:numPr>
                <w:ilvl w:val="0"/>
                <w:numId w:val="7"/>
              </w:numPr>
              <w:rPr>
                <w:rFonts w:ascii="Arial" w:hAnsi="Arial"/>
                <w:color w:val="000000"/>
                <w:sz w:val="18"/>
                <w:szCs w:val="18"/>
              </w:rPr>
            </w:pPr>
            <w:r>
              <w:rPr>
                <w:rFonts w:ascii="Arial" w:hAnsi="Arial"/>
                <w:color w:val="000000"/>
                <w:sz w:val="18"/>
                <w:szCs w:val="18"/>
              </w:rPr>
              <w:t xml:space="preserve">SCIL </w:t>
            </w:r>
            <w:r w:rsidRPr="00767ACD">
              <w:rPr>
                <w:rFonts w:ascii="Arial" w:hAnsi="Arial"/>
                <w:color w:val="000000"/>
                <w:sz w:val="18"/>
                <w:szCs w:val="18"/>
              </w:rPr>
              <w:t xml:space="preserve">Individual targeted advice/support </w:t>
            </w:r>
          </w:p>
          <w:p w14:paraId="5756149F" w14:textId="77777777" w:rsidR="002D09C6" w:rsidRDefault="002D09C6" w:rsidP="00633310">
            <w:pPr>
              <w:numPr>
                <w:ilvl w:val="0"/>
                <w:numId w:val="7"/>
              </w:numPr>
              <w:rPr>
                <w:rFonts w:ascii="Arial" w:hAnsi="Arial"/>
                <w:color w:val="000000"/>
                <w:sz w:val="18"/>
                <w:szCs w:val="18"/>
              </w:rPr>
            </w:pPr>
            <w:r>
              <w:rPr>
                <w:rFonts w:ascii="Arial" w:hAnsi="Arial"/>
                <w:color w:val="000000"/>
                <w:sz w:val="18"/>
                <w:szCs w:val="18"/>
              </w:rPr>
              <w:t>Traded service from EPT</w:t>
            </w:r>
          </w:p>
          <w:p w14:paraId="1C61FDE4" w14:textId="77777777" w:rsidR="002D09C6" w:rsidRDefault="002D09C6" w:rsidP="00633310">
            <w:pPr>
              <w:numPr>
                <w:ilvl w:val="0"/>
                <w:numId w:val="7"/>
              </w:numPr>
              <w:rPr>
                <w:rFonts w:ascii="Arial" w:hAnsi="Arial"/>
                <w:color w:val="000000"/>
                <w:sz w:val="18"/>
                <w:szCs w:val="18"/>
              </w:rPr>
            </w:pPr>
            <w:r>
              <w:rPr>
                <w:rFonts w:ascii="Arial" w:hAnsi="Arial"/>
                <w:color w:val="000000"/>
                <w:sz w:val="18"/>
                <w:szCs w:val="18"/>
              </w:rPr>
              <w:t>Skills4Bradford</w:t>
            </w:r>
            <w:r w:rsidRPr="008445AD">
              <w:rPr>
                <w:rFonts w:ascii="Arial" w:hAnsi="Arial"/>
                <w:color w:val="000000"/>
                <w:sz w:val="18"/>
                <w:szCs w:val="18"/>
              </w:rPr>
              <w:t xml:space="preserve"> central training and support offer</w:t>
            </w:r>
            <w:r>
              <w:rPr>
                <w:rFonts w:ascii="Arial" w:hAnsi="Arial"/>
                <w:color w:val="000000"/>
                <w:sz w:val="18"/>
                <w:szCs w:val="18"/>
              </w:rPr>
              <w:t xml:space="preserve"> </w:t>
            </w:r>
          </w:p>
          <w:p w14:paraId="121130DA" w14:textId="7655DD68" w:rsidR="00767ACD" w:rsidRPr="00285AB0" w:rsidRDefault="002D09C6" w:rsidP="00633310">
            <w:pPr>
              <w:numPr>
                <w:ilvl w:val="0"/>
                <w:numId w:val="7"/>
              </w:numPr>
              <w:rPr>
                <w:rFonts w:ascii="Arial" w:hAnsi="Arial"/>
                <w:color w:val="000000"/>
                <w:sz w:val="18"/>
                <w:szCs w:val="18"/>
              </w:rPr>
            </w:pPr>
            <w:r>
              <w:rPr>
                <w:rFonts w:ascii="Arial" w:hAnsi="Arial"/>
                <w:color w:val="000000"/>
                <w:sz w:val="18"/>
                <w:szCs w:val="18"/>
              </w:rPr>
              <w:t>Special School Outreach</w:t>
            </w:r>
          </w:p>
        </w:tc>
      </w:tr>
    </w:tbl>
    <w:p w14:paraId="679B419C" w14:textId="77777777" w:rsidR="005300D2" w:rsidRDefault="005300D2" w:rsidP="00661FE9">
      <w:pPr>
        <w:rPr>
          <w:rFonts w:ascii="Arial" w:hAnsi="Arial"/>
          <w:b/>
          <w:bCs/>
          <w:color w:val="000000"/>
        </w:rPr>
      </w:pPr>
    </w:p>
    <w:p w14:paraId="4A30ED51" w14:textId="25F72278" w:rsidR="005A5B3E" w:rsidRPr="006F379E" w:rsidRDefault="00B559A4" w:rsidP="005465B1">
      <w:pPr>
        <w:rPr>
          <w:rFonts w:ascii="Arial" w:hAnsi="Arial"/>
          <w:b/>
          <w:bCs/>
          <w:color w:val="000000"/>
        </w:rPr>
      </w:pPr>
      <w:r>
        <w:rPr>
          <w:rFonts w:ascii="Arial" w:hAnsi="Arial"/>
          <w:b/>
          <w:bCs/>
          <w:color w:val="000000"/>
        </w:rPr>
        <w:t xml:space="preserve">3: </w:t>
      </w:r>
      <w:r w:rsidR="00355A9E" w:rsidRPr="006F379E">
        <w:rPr>
          <w:rFonts w:ascii="Arial" w:hAnsi="Arial"/>
          <w:b/>
          <w:bCs/>
          <w:color w:val="000000"/>
        </w:rPr>
        <w:t>Social, Emotional and Mental Health Needs</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2611"/>
        <w:gridCol w:w="7741"/>
        <w:gridCol w:w="3321"/>
      </w:tblGrid>
      <w:tr w:rsidR="000C47EB" w:rsidRPr="006F379E" w14:paraId="751FBB34" w14:textId="77777777" w:rsidTr="00443BA6">
        <w:tc>
          <w:tcPr>
            <w:tcW w:w="1461" w:type="dxa"/>
            <w:vAlign w:val="center"/>
          </w:tcPr>
          <w:p w14:paraId="520D08A1" w14:textId="77777777" w:rsidR="000C47EB" w:rsidRPr="00443BA6" w:rsidRDefault="000C47EB" w:rsidP="000C47EB">
            <w:pPr>
              <w:jc w:val="center"/>
              <w:rPr>
                <w:rFonts w:ascii="Arial" w:hAnsi="Arial"/>
                <w:b/>
                <w:bCs/>
                <w:color w:val="000000"/>
                <w:sz w:val="20"/>
              </w:rPr>
            </w:pPr>
            <w:r>
              <w:rPr>
                <w:rFonts w:ascii="Arial" w:hAnsi="Arial"/>
                <w:b/>
                <w:bCs/>
                <w:color w:val="000000"/>
                <w:sz w:val="20"/>
              </w:rPr>
              <w:t>CoP Stage</w:t>
            </w:r>
          </w:p>
        </w:tc>
        <w:tc>
          <w:tcPr>
            <w:tcW w:w="2611" w:type="dxa"/>
            <w:tcBorders>
              <w:bottom w:val="single" w:sz="4" w:space="0" w:color="auto"/>
            </w:tcBorders>
            <w:vAlign w:val="center"/>
          </w:tcPr>
          <w:p w14:paraId="5910D7E9" w14:textId="77777777" w:rsidR="000C47EB" w:rsidRPr="00443BA6" w:rsidRDefault="000C47EB" w:rsidP="000C47EB">
            <w:pPr>
              <w:jc w:val="center"/>
              <w:rPr>
                <w:rFonts w:ascii="Arial" w:hAnsi="Arial"/>
                <w:b/>
                <w:bCs/>
                <w:color w:val="000000"/>
                <w:sz w:val="20"/>
              </w:rPr>
            </w:pPr>
            <w:r w:rsidRPr="00443BA6">
              <w:rPr>
                <w:rFonts w:ascii="Arial" w:hAnsi="Arial"/>
                <w:b/>
                <w:bCs/>
                <w:color w:val="000000"/>
                <w:sz w:val="20"/>
              </w:rPr>
              <w:t>Individual learner characteristics</w:t>
            </w:r>
          </w:p>
        </w:tc>
        <w:tc>
          <w:tcPr>
            <w:tcW w:w="7741" w:type="dxa"/>
            <w:tcBorders>
              <w:bottom w:val="single" w:sz="4" w:space="0" w:color="auto"/>
            </w:tcBorders>
            <w:vAlign w:val="center"/>
          </w:tcPr>
          <w:p w14:paraId="7637F429" w14:textId="2C4029F6" w:rsidR="000C47EB" w:rsidRPr="00443BA6" w:rsidRDefault="000C47EB" w:rsidP="000C47EB">
            <w:pPr>
              <w:jc w:val="center"/>
              <w:rPr>
                <w:rFonts w:ascii="Arial" w:hAnsi="Arial"/>
                <w:b/>
                <w:bCs/>
                <w:color w:val="000000"/>
                <w:sz w:val="20"/>
              </w:rPr>
            </w:pPr>
            <w:r>
              <w:rPr>
                <w:rFonts w:ascii="Arial" w:hAnsi="Arial"/>
                <w:b/>
                <w:bCs/>
                <w:color w:val="000000"/>
                <w:sz w:val="20"/>
              </w:rPr>
              <w:t>High Quality Teaching and Ordinarily Available Provision</w:t>
            </w:r>
          </w:p>
        </w:tc>
        <w:tc>
          <w:tcPr>
            <w:tcW w:w="3321" w:type="dxa"/>
            <w:tcBorders>
              <w:bottom w:val="single" w:sz="4" w:space="0" w:color="auto"/>
            </w:tcBorders>
            <w:vAlign w:val="center"/>
          </w:tcPr>
          <w:p w14:paraId="5B9EC606" w14:textId="77777777" w:rsidR="000C47EB" w:rsidRPr="00443BA6" w:rsidRDefault="000C47EB" w:rsidP="000C47EB">
            <w:pPr>
              <w:jc w:val="center"/>
              <w:rPr>
                <w:rFonts w:ascii="Arial" w:hAnsi="Arial"/>
                <w:b/>
                <w:bCs/>
                <w:color w:val="000000"/>
                <w:sz w:val="20"/>
              </w:rPr>
            </w:pPr>
            <w:r w:rsidRPr="00443BA6">
              <w:rPr>
                <w:rFonts w:ascii="Arial" w:hAnsi="Arial"/>
                <w:b/>
                <w:bCs/>
                <w:color w:val="000000"/>
                <w:sz w:val="20"/>
              </w:rPr>
              <w:t>Provision</w:t>
            </w:r>
          </w:p>
        </w:tc>
      </w:tr>
      <w:tr w:rsidR="00767ACD" w:rsidRPr="006F379E" w14:paraId="28B0B67D" w14:textId="77777777" w:rsidTr="00FD436C">
        <w:tc>
          <w:tcPr>
            <w:tcW w:w="1461" w:type="dxa"/>
            <w:shd w:val="clear" w:color="auto" w:fill="FFFF00"/>
          </w:tcPr>
          <w:p w14:paraId="5D5DB0BA" w14:textId="77777777" w:rsidR="00767ACD" w:rsidRPr="003E5123" w:rsidRDefault="00767ACD" w:rsidP="00FD436C">
            <w:pPr>
              <w:spacing w:after="240"/>
              <w:jc w:val="center"/>
              <w:rPr>
                <w:rFonts w:ascii="Arial" w:hAnsi="Arial"/>
                <w:bCs/>
                <w:color w:val="000000"/>
                <w:sz w:val="22"/>
              </w:rPr>
            </w:pPr>
            <w:r w:rsidRPr="003E5123">
              <w:rPr>
                <w:rFonts w:ascii="Arial" w:hAnsi="Arial"/>
                <w:bCs/>
                <w:color w:val="000000"/>
                <w:sz w:val="22"/>
              </w:rPr>
              <w:t>Social, Emotional and Mental Health Needs</w:t>
            </w:r>
          </w:p>
          <w:p w14:paraId="6E51ACB4" w14:textId="77777777" w:rsidR="00767ACD" w:rsidRDefault="00767ACD" w:rsidP="00FD436C">
            <w:pPr>
              <w:jc w:val="center"/>
              <w:rPr>
                <w:rFonts w:ascii="Arial" w:hAnsi="Arial"/>
                <w:b/>
                <w:color w:val="000000"/>
                <w:sz w:val="20"/>
              </w:rPr>
            </w:pPr>
          </w:p>
          <w:p w14:paraId="4E5B6D20" w14:textId="77777777" w:rsidR="00767ACD" w:rsidRPr="009E057E" w:rsidRDefault="00767ACD" w:rsidP="00FD436C">
            <w:pPr>
              <w:jc w:val="center"/>
              <w:rPr>
                <w:rFonts w:ascii="Arial" w:hAnsi="Arial"/>
                <w:b/>
                <w:color w:val="000000"/>
                <w:sz w:val="20"/>
              </w:rPr>
            </w:pPr>
            <w:r>
              <w:rPr>
                <w:rFonts w:ascii="Arial" w:hAnsi="Arial"/>
                <w:b/>
                <w:color w:val="000000"/>
                <w:sz w:val="20"/>
              </w:rPr>
              <w:t>Below Age Related Expectations</w:t>
            </w:r>
          </w:p>
        </w:tc>
        <w:tc>
          <w:tcPr>
            <w:tcW w:w="2611" w:type="dxa"/>
            <w:shd w:val="clear" w:color="auto" w:fill="auto"/>
          </w:tcPr>
          <w:p w14:paraId="247648A8" w14:textId="77777777" w:rsidR="00767ACD" w:rsidRPr="001A32E6" w:rsidRDefault="00767ACD" w:rsidP="00767ACD">
            <w:pPr>
              <w:rPr>
                <w:rFonts w:ascii="Arial" w:hAnsi="Arial"/>
                <w:b/>
                <w:color w:val="000000"/>
                <w:sz w:val="18"/>
                <w:szCs w:val="18"/>
              </w:rPr>
            </w:pPr>
            <w:r w:rsidRPr="001A32E6">
              <w:rPr>
                <w:rFonts w:ascii="Arial" w:hAnsi="Arial"/>
                <w:b/>
                <w:color w:val="000000"/>
                <w:sz w:val="18"/>
                <w:szCs w:val="18"/>
              </w:rPr>
              <w:t>Functioning</w:t>
            </w:r>
            <w:r>
              <w:rPr>
                <w:rFonts w:ascii="Arial" w:hAnsi="Arial"/>
                <w:b/>
                <w:color w:val="000000"/>
                <w:sz w:val="18"/>
                <w:szCs w:val="18"/>
              </w:rPr>
              <w:t>/Attainment</w:t>
            </w:r>
            <w:r w:rsidRPr="001A32E6">
              <w:rPr>
                <w:rFonts w:ascii="Arial" w:hAnsi="Arial"/>
                <w:b/>
                <w:color w:val="000000"/>
                <w:sz w:val="18"/>
                <w:szCs w:val="18"/>
              </w:rPr>
              <w:t>:</w:t>
            </w:r>
          </w:p>
          <w:p w14:paraId="68CE1B50" w14:textId="77777777" w:rsidR="00767ACD" w:rsidRDefault="00767ACD" w:rsidP="00767ACD">
            <w:pPr>
              <w:rPr>
                <w:rFonts w:ascii="Arial" w:hAnsi="Arial"/>
                <w:bCs/>
                <w:color w:val="000000"/>
                <w:sz w:val="18"/>
                <w:szCs w:val="18"/>
              </w:rPr>
            </w:pPr>
          </w:p>
          <w:p w14:paraId="45FAB470" w14:textId="4E8B1C9D" w:rsidR="00767ACD" w:rsidRPr="000333DB" w:rsidRDefault="00767ACD" w:rsidP="00767ACD">
            <w:pPr>
              <w:rPr>
                <w:rFonts w:ascii="Arial" w:hAnsi="Arial" w:cs="Arial"/>
                <w:color w:val="000000"/>
                <w:sz w:val="18"/>
                <w:szCs w:val="17"/>
                <w:lang w:eastAsia="en-GB"/>
              </w:rPr>
            </w:pPr>
            <w:r w:rsidRPr="007E7F3D">
              <w:rPr>
                <w:rFonts w:ascii="Arial" w:hAnsi="Arial"/>
                <w:bCs/>
                <w:color w:val="000000"/>
                <w:sz w:val="18"/>
                <w:szCs w:val="18"/>
              </w:rPr>
              <w:t xml:space="preserve">A </w:t>
            </w:r>
            <w:r>
              <w:rPr>
                <w:rFonts w:ascii="Arial" w:hAnsi="Arial"/>
                <w:bCs/>
                <w:color w:val="000000"/>
                <w:sz w:val="18"/>
                <w:szCs w:val="18"/>
              </w:rPr>
              <w:t xml:space="preserve">child / young person </w:t>
            </w:r>
            <w:r w:rsidRPr="007E7F3D">
              <w:rPr>
                <w:rFonts w:ascii="Arial" w:hAnsi="Arial"/>
                <w:bCs/>
                <w:color w:val="000000"/>
                <w:sz w:val="18"/>
                <w:szCs w:val="18"/>
              </w:rPr>
              <w:t>may have mild</w:t>
            </w:r>
            <w:r>
              <w:rPr>
                <w:rFonts w:ascii="Arial" w:hAnsi="Arial"/>
                <w:bCs/>
                <w:color w:val="000000"/>
                <w:sz w:val="18"/>
                <w:szCs w:val="18"/>
              </w:rPr>
              <w:t xml:space="preserve"> to moderate</w:t>
            </w:r>
            <w:r w:rsidRPr="007E7F3D">
              <w:rPr>
                <w:rFonts w:ascii="Arial" w:hAnsi="Arial"/>
                <w:bCs/>
                <w:color w:val="000000"/>
                <w:sz w:val="18"/>
                <w:szCs w:val="18"/>
              </w:rPr>
              <w:t xml:space="preserve"> presentation of social, emotional and mental health di</w:t>
            </w:r>
            <w:r>
              <w:rPr>
                <w:rFonts w:ascii="Arial" w:hAnsi="Arial"/>
                <w:bCs/>
                <w:color w:val="000000"/>
                <w:sz w:val="18"/>
                <w:szCs w:val="18"/>
              </w:rPr>
              <w:t xml:space="preserve">fficulties which could include </w:t>
            </w:r>
            <w:r>
              <w:rPr>
                <w:rFonts w:ascii="Arial" w:hAnsi="Arial" w:cs="Arial"/>
                <w:color w:val="000000"/>
                <w:sz w:val="18"/>
                <w:szCs w:val="17"/>
                <w:lang w:eastAsia="en-GB"/>
              </w:rPr>
              <w:t>issues with:</w:t>
            </w:r>
          </w:p>
          <w:p w14:paraId="3DE90780" w14:textId="77777777" w:rsidR="00767ACD" w:rsidRPr="007E7F3D" w:rsidRDefault="00767ACD" w:rsidP="00767ACD">
            <w:pPr>
              <w:tabs>
                <w:tab w:val="left" w:pos="1122"/>
              </w:tabs>
              <w:rPr>
                <w:rFonts w:ascii="Arial" w:hAnsi="Arial"/>
                <w:bCs/>
                <w:color w:val="000000"/>
                <w:sz w:val="18"/>
                <w:szCs w:val="18"/>
              </w:rPr>
            </w:pPr>
          </w:p>
          <w:p w14:paraId="2FD19909" w14:textId="77777777" w:rsidR="00767ACD" w:rsidRPr="007E7F3D" w:rsidRDefault="00767ACD" w:rsidP="00633310">
            <w:pPr>
              <w:numPr>
                <w:ilvl w:val="0"/>
                <w:numId w:val="17"/>
              </w:numPr>
              <w:tabs>
                <w:tab w:val="left" w:pos="1122"/>
              </w:tabs>
              <w:ind w:left="382" w:hanging="142"/>
              <w:rPr>
                <w:rFonts w:ascii="Arial" w:hAnsi="Arial"/>
                <w:bCs/>
                <w:color w:val="000000"/>
                <w:sz w:val="18"/>
                <w:szCs w:val="18"/>
              </w:rPr>
            </w:pPr>
            <w:r w:rsidRPr="007E7F3D">
              <w:rPr>
                <w:rFonts w:ascii="Arial" w:hAnsi="Arial"/>
                <w:bCs/>
                <w:color w:val="000000"/>
                <w:sz w:val="18"/>
                <w:szCs w:val="18"/>
              </w:rPr>
              <w:t>social skills</w:t>
            </w:r>
          </w:p>
          <w:p w14:paraId="16E8B874" w14:textId="77777777" w:rsidR="00767ACD" w:rsidRPr="007E7F3D" w:rsidRDefault="00767ACD" w:rsidP="00633310">
            <w:pPr>
              <w:numPr>
                <w:ilvl w:val="0"/>
                <w:numId w:val="17"/>
              </w:numPr>
              <w:tabs>
                <w:tab w:val="left" w:pos="1122"/>
              </w:tabs>
              <w:ind w:left="382" w:hanging="142"/>
              <w:rPr>
                <w:rFonts w:ascii="Arial" w:hAnsi="Arial"/>
                <w:bCs/>
                <w:color w:val="000000"/>
                <w:sz w:val="18"/>
                <w:szCs w:val="18"/>
              </w:rPr>
            </w:pPr>
            <w:r w:rsidRPr="007E7F3D">
              <w:rPr>
                <w:rFonts w:ascii="Arial" w:hAnsi="Arial"/>
                <w:bCs/>
                <w:color w:val="000000"/>
                <w:sz w:val="18"/>
                <w:szCs w:val="18"/>
              </w:rPr>
              <w:t>emotional awareness/regulation</w:t>
            </w:r>
          </w:p>
          <w:p w14:paraId="78F8E6DF" w14:textId="77777777" w:rsidR="00767ACD" w:rsidRDefault="00767ACD" w:rsidP="00633310">
            <w:pPr>
              <w:numPr>
                <w:ilvl w:val="0"/>
                <w:numId w:val="17"/>
              </w:numPr>
              <w:tabs>
                <w:tab w:val="left" w:pos="1122"/>
              </w:tabs>
              <w:ind w:left="382" w:hanging="142"/>
              <w:rPr>
                <w:rFonts w:ascii="Arial" w:hAnsi="Arial"/>
                <w:bCs/>
                <w:color w:val="000000"/>
                <w:sz w:val="18"/>
                <w:szCs w:val="18"/>
              </w:rPr>
            </w:pPr>
            <w:r w:rsidRPr="007E7F3D">
              <w:rPr>
                <w:rFonts w:ascii="Arial" w:hAnsi="Arial"/>
                <w:bCs/>
                <w:color w:val="000000"/>
                <w:sz w:val="18"/>
                <w:szCs w:val="18"/>
              </w:rPr>
              <w:t>resilience and self esteem</w:t>
            </w:r>
          </w:p>
          <w:p w14:paraId="7FBDE3B5" w14:textId="77777777" w:rsidR="00767ACD" w:rsidRPr="007E7F3D" w:rsidRDefault="00767ACD" w:rsidP="00767ACD">
            <w:pPr>
              <w:tabs>
                <w:tab w:val="left" w:pos="1122"/>
              </w:tabs>
              <w:ind w:left="382"/>
              <w:rPr>
                <w:rFonts w:ascii="Arial" w:hAnsi="Arial"/>
                <w:bCs/>
                <w:color w:val="000000"/>
                <w:sz w:val="18"/>
                <w:szCs w:val="18"/>
              </w:rPr>
            </w:pPr>
          </w:p>
          <w:p w14:paraId="32D589C5" w14:textId="5F6F17BD" w:rsidR="00767ACD" w:rsidRDefault="00767ACD" w:rsidP="00767ACD">
            <w:pPr>
              <w:tabs>
                <w:tab w:val="left" w:pos="1122"/>
              </w:tabs>
              <w:rPr>
                <w:rFonts w:ascii="Arial" w:hAnsi="Arial"/>
                <w:bCs/>
                <w:color w:val="000000"/>
                <w:sz w:val="18"/>
                <w:szCs w:val="18"/>
              </w:rPr>
            </w:pPr>
            <w:r w:rsidRPr="007E7F3D">
              <w:rPr>
                <w:rFonts w:ascii="Arial" w:hAnsi="Arial"/>
                <w:bCs/>
                <w:color w:val="000000"/>
                <w:sz w:val="18"/>
                <w:szCs w:val="18"/>
              </w:rPr>
              <w:t>which is begin</w:t>
            </w:r>
            <w:r>
              <w:rPr>
                <w:rFonts w:ascii="Arial" w:hAnsi="Arial"/>
                <w:bCs/>
                <w:color w:val="000000"/>
                <w:sz w:val="18"/>
                <w:szCs w:val="18"/>
              </w:rPr>
              <w:t>ning to have an impact on some</w:t>
            </w:r>
            <w:r w:rsidRPr="007E7F3D">
              <w:rPr>
                <w:rFonts w:ascii="Arial" w:hAnsi="Arial"/>
                <w:bCs/>
                <w:color w:val="000000"/>
                <w:sz w:val="18"/>
                <w:szCs w:val="18"/>
              </w:rPr>
              <w:t xml:space="preserve"> aspects of school</w:t>
            </w:r>
            <w:r>
              <w:rPr>
                <w:rFonts w:ascii="Arial" w:hAnsi="Arial"/>
                <w:bCs/>
                <w:color w:val="000000"/>
                <w:sz w:val="18"/>
                <w:szCs w:val="18"/>
              </w:rPr>
              <w:t xml:space="preserve"> / setting</w:t>
            </w:r>
            <w:r w:rsidRPr="007E7F3D">
              <w:rPr>
                <w:rFonts w:ascii="Arial" w:hAnsi="Arial"/>
                <w:bCs/>
                <w:color w:val="000000"/>
                <w:sz w:val="18"/>
                <w:szCs w:val="18"/>
              </w:rPr>
              <w:t xml:space="preserve"> </w:t>
            </w:r>
            <w:r>
              <w:rPr>
                <w:rFonts w:ascii="Arial" w:hAnsi="Arial"/>
                <w:bCs/>
                <w:color w:val="000000"/>
                <w:sz w:val="18"/>
                <w:szCs w:val="18"/>
              </w:rPr>
              <w:t xml:space="preserve">/ </w:t>
            </w:r>
            <w:r w:rsidRPr="007E7F3D">
              <w:rPr>
                <w:rFonts w:ascii="Arial" w:hAnsi="Arial"/>
                <w:bCs/>
                <w:color w:val="000000"/>
                <w:sz w:val="18"/>
                <w:szCs w:val="18"/>
              </w:rPr>
              <w:t>life in areas such as ac</w:t>
            </w:r>
            <w:r>
              <w:rPr>
                <w:rFonts w:ascii="Arial" w:hAnsi="Arial"/>
                <w:bCs/>
                <w:color w:val="000000"/>
                <w:sz w:val="18"/>
                <w:szCs w:val="18"/>
              </w:rPr>
              <w:t>ademic progress, relationships, or mental health.</w:t>
            </w:r>
          </w:p>
          <w:p w14:paraId="45131D83" w14:textId="77777777" w:rsidR="00767ACD" w:rsidRDefault="00767ACD" w:rsidP="00767ACD">
            <w:pPr>
              <w:tabs>
                <w:tab w:val="left" w:pos="1122"/>
              </w:tabs>
              <w:rPr>
                <w:rFonts w:ascii="Arial" w:hAnsi="Arial"/>
                <w:bCs/>
                <w:color w:val="000000"/>
                <w:sz w:val="18"/>
                <w:szCs w:val="18"/>
              </w:rPr>
            </w:pPr>
          </w:p>
          <w:p w14:paraId="0960075B" w14:textId="77777777" w:rsidR="00767ACD" w:rsidRPr="007E7F3D" w:rsidRDefault="00767ACD" w:rsidP="00767ACD">
            <w:pPr>
              <w:tabs>
                <w:tab w:val="left" w:pos="1122"/>
              </w:tabs>
              <w:rPr>
                <w:rFonts w:ascii="Arial" w:hAnsi="Arial"/>
                <w:bCs/>
                <w:color w:val="000000"/>
                <w:sz w:val="18"/>
                <w:szCs w:val="18"/>
              </w:rPr>
            </w:pPr>
            <w:r>
              <w:rPr>
                <w:rFonts w:ascii="Arial" w:hAnsi="Arial"/>
                <w:bCs/>
                <w:color w:val="000000"/>
                <w:sz w:val="18"/>
                <w:szCs w:val="18"/>
              </w:rPr>
              <w:t>Identified through</w:t>
            </w:r>
            <w:r w:rsidRPr="007E7F3D">
              <w:rPr>
                <w:rFonts w:ascii="Arial" w:hAnsi="Arial"/>
                <w:bCs/>
                <w:color w:val="000000"/>
                <w:sz w:val="18"/>
                <w:szCs w:val="18"/>
              </w:rPr>
              <w:t xml:space="preserve"> assessment such as observation, Boxall</w:t>
            </w:r>
            <w:r>
              <w:rPr>
                <w:rFonts w:ascii="Arial" w:hAnsi="Arial"/>
                <w:bCs/>
                <w:color w:val="000000"/>
                <w:sz w:val="18"/>
                <w:szCs w:val="18"/>
              </w:rPr>
              <w:t xml:space="preserve"> Profiles</w:t>
            </w:r>
            <w:r w:rsidRPr="007E7F3D">
              <w:rPr>
                <w:rFonts w:ascii="Arial" w:hAnsi="Arial"/>
                <w:bCs/>
                <w:color w:val="000000"/>
                <w:sz w:val="18"/>
                <w:szCs w:val="18"/>
              </w:rPr>
              <w:t>, STAR analysis or similar.</w:t>
            </w:r>
          </w:p>
          <w:p w14:paraId="4406DC97" w14:textId="77777777" w:rsidR="00767ACD" w:rsidRPr="000333DB" w:rsidRDefault="00767ACD" w:rsidP="00767ACD">
            <w:pPr>
              <w:tabs>
                <w:tab w:val="left" w:pos="1122"/>
              </w:tabs>
              <w:rPr>
                <w:rFonts w:ascii="Arial" w:hAnsi="Arial"/>
                <w:b/>
                <w:bCs/>
                <w:color w:val="000000"/>
                <w:sz w:val="17"/>
                <w:szCs w:val="17"/>
              </w:rPr>
            </w:pPr>
          </w:p>
        </w:tc>
        <w:tc>
          <w:tcPr>
            <w:tcW w:w="7741" w:type="dxa"/>
            <w:shd w:val="clear" w:color="auto" w:fill="auto"/>
          </w:tcPr>
          <w:p w14:paraId="3FF0D951" w14:textId="77777777" w:rsidR="002A323A" w:rsidRPr="00AA06CE" w:rsidRDefault="002A323A" w:rsidP="002A323A">
            <w:pPr>
              <w:pStyle w:val="Default"/>
              <w:rPr>
                <w:b/>
                <w:bCs/>
                <w:sz w:val="18"/>
                <w:szCs w:val="18"/>
              </w:rPr>
            </w:pPr>
            <w:r w:rsidRPr="00AA06CE">
              <w:rPr>
                <w:b/>
                <w:bCs/>
                <w:sz w:val="18"/>
                <w:szCs w:val="18"/>
              </w:rPr>
              <w:t>High quality teaching should include:</w:t>
            </w:r>
          </w:p>
          <w:p w14:paraId="5FF11CF5" w14:textId="77777777" w:rsidR="002A323A" w:rsidRDefault="002A323A" w:rsidP="002A323A">
            <w:pPr>
              <w:rPr>
                <w:rFonts w:ascii="Arial" w:hAnsi="Arial"/>
                <w:b/>
                <w:bCs/>
                <w:color w:val="000000"/>
                <w:sz w:val="18"/>
                <w:szCs w:val="18"/>
              </w:rPr>
            </w:pPr>
          </w:p>
          <w:p w14:paraId="07BF8013" w14:textId="5EE05A32" w:rsidR="002A323A" w:rsidRDefault="002A323A" w:rsidP="002A323A">
            <w:pPr>
              <w:rPr>
                <w:rFonts w:ascii="Arial" w:hAnsi="Arial"/>
                <w:b/>
                <w:bCs/>
                <w:color w:val="000000"/>
                <w:sz w:val="18"/>
                <w:szCs w:val="18"/>
              </w:rPr>
            </w:pPr>
            <w:r w:rsidRPr="00AA06CE">
              <w:rPr>
                <w:rFonts w:ascii="Arial" w:hAnsi="Arial"/>
                <w:b/>
                <w:bCs/>
                <w:color w:val="000000"/>
                <w:sz w:val="18"/>
                <w:szCs w:val="18"/>
              </w:rPr>
              <w:t>Ethos and environment</w:t>
            </w:r>
          </w:p>
          <w:p w14:paraId="2147DC8B" w14:textId="77777777" w:rsidR="00AD75C1" w:rsidRDefault="00AD75C1" w:rsidP="00633310">
            <w:pPr>
              <w:pStyle w:val="ListParagraph"/>
              <w:numPr>
                <w:ilvl w:val="0"/>
                <w:numId w:val="23"/>
              </w:numPr>
              <w:rPr>
                <w:rFonts w:ascii="Arial" w:hAnsi="Arial" w:cs="Arial"/>
                <w:color w:val="000000"/>
                <w:sz w:val="18"/>
                <w:szCs w:val="18"/>
              </w:rPr>
            </w:pPr>
            <w:r w:rsidRPr="000333DB">
              <w:rPr>
                <w:rFonts w:ascii="Arial" w:hAnsi="Arial" w:cs="Arial"/>
                <w:color w:val="000000"/>
                <w:sz w:val="18"/>
                <w:szCs w:val="18"/>
              </w:rPr>
              <w:t xml:space="preserve">An appropriate whole </w:t>
            </w:r>
            <w:r>
              <w:rPr>
                <w:rFonts w:ascii="Arial" w:hAnsi="Arial" w:cs="Arial"/>
                <w:color w:val="000000"/>
                <w:sz w:val="18"/>
                <w:szCs w:val="18"/>
              </w:rPr>
              <w:t>school / setting</w:t>
            </w:r>
            <w:r w:rsidRPr="000333DB">
              <w:rPr>
                <w:rFonts w:ascii="Arial" w:hAnsi="Arial" w:cs="Arial"/>
                <w:color w:val="000000"/>
                <w:sz w:val="18"/>
                <w:szCs w:val="18"/>
              </w:rPr>
              <w:t xml:space="preserve"> ethos which includes a focus on the promotion of good mental health and </w:t>
            </w:r>
            <w:proofErr w:type="spellStart"/>
            <w:r w:rsidRPr="000333DB">
              <w:rPr>
                <w:rFonts w:ascii="Arial" w:hAnsi="Arial" w:cs="Arial"/>
                <w:color w:val="000000"/>
                <w:sz w:val="18"/>
                <w:szCs w:val="18"/>
              </w:rPr>
              <w:t>well being</w:t>
            </w:r>
            <w:proofErr w:type="spellEnd"/>
            <w:r>
              <w:rPr>
                <w:rFonts w:ascii="Arial" w:hAnsi="Arial" w:cs="Arial"/>
                <w:color w:val="000000"/>
                <w:sz w:val="18"/>
                <w:szCs w:val="18"/>
              </w:rPr>
              <w:t xml:space="preserve"> for all children</w:t>
            </w:r>
          </w:p>
          <w:p w14:paraId="5CE471F3" w14:textId="77777777" w:rsidR="00AD75C1" w:rsidRDefault="00AD75C1" w:rsidP="00633310">
            <w:pPr>
              <w:pStyle w:val="ListParagraph"/>
              <w:numPr>
                <w:ilvl w:val="0"/>
                <w:numId w:val="23"/>
              </w:numPr>
              <w:rPr>
                <w:rFonts w:ascii="Arial" w:hAnsi="Arial" w:cs="Arial"/>
                <w:color w:val="000000"/>
                <w:sz w:val="18"/>
                <w:szCs w:val="18"/>
              </w:rPr>
            </w:pPr>
            <w:r w:rsidRPr="000333DB">
              <w:rPr>
                <w:rFonts w:ascii="Arial" w:hAnsi="Arial" w:cs="Arial"/>
                <w:color w:val="000000"/>
                <w:sz w:val="18"/>
                <w:szCs w:val="18"/>
              </w:rPr>
              <w:t xml:space="preserve">A </w:t>
            </w:r>
            <w:r>
              <w:rPr>
                <w:rFonts w:ascii="Arial" w:hAnsi="Arial" w:cs="Arial"/>
                <w:color w:val="000000"/>
                <w:sz w:val="18"/>
                <w:szCs w:val="18"/>
              </w:rPr>
              <w:t>Relational Policy or P</w:t>
            </w:r>
            <w:r w:rsidRPr="000333DB">
              <w:rPr>
                <w:rFonts w:ascii="Arial" w:hAnsi="Arial" w:cs="Arial"/>
                <w:color w:val="000000"/>
                <w:sz w:val="18"/>
                <w:szCs w:val="18"/>
              </w:rPr>
              <w:t xml:space="preserve">ositive </w:t>
            </w:r>
            <w:r>
              <w:rPr>
                <w:rFonts w:ascii="Arial" w:hAnsi="Arial" w:cs="Arial"/>
                <w:color w:val="000000"/>
                <w:sz w:val="18"/>
                <w:szCs w:val="18"/>
              </w:rPr>
              <w:t>B</w:t>
            </w:r>
            <w:r w:rsidRPr="000333DB">
              <w:rPr>
                <w:rFonts w:ascii="Arial" w:hAnsi="Arial" w:cs="Arial"/>
                <w:color w:val="000000"/>
                <w:sz w:val="18"/>
                <w:szCs w:val="18"/>
              </w:rPr>
              <w:t xml:space="preserve">ehaviour </w:t>
            </w:r>
            <w:r>
              <w:rPr>
                <w:rFonts w:ascii="Arial" w:hAnsi="Arial" w:cs="Arial"/>
                <w:color w:val="000000"/>
                <w:sz w:val="18"/>
                <w:szCs w:val="18"/>
              </w:rPr>
              <w:t>P</w:t>
            </w:r>
            <w:r w:rsidRPr="000333DB">
              <w:rPr>
                <w:rFonts w:ascii="Arial" w:hAnsi="Arial" w:cs="Arial"/>
                <w:color w:val="000000"/>
                <w:sz w:val="18"/>
                <w:szCs w:val="18"/>
              </w:rPr>
              <w:t>olicy which is socially and emotionally differentiated to meet the needs of all pupils and reviewed with staff at least annually</w:t>
            </w:r>
          </w:p>
          <w:p w14:paraId="42F44C9F" w14:textId="77777777" w:rsidR="00AD75C1" w:rsidRDefault="00AD75C1" w:rsidP="00633310">
            <w:pPr>
              <w:pStyle w:val="ListParagraph"/>
              <w:numPr>
                <w:ilvl w:val="0"/>
                <w:numId w:val="23"/>
              </w:numPr>
              <w:rPr>
                <w:rFonts w:ascii="Arial" w:hAnsi="Arial" w:cs="Arial"/>
                <w:color w:val="000000"/>
                <w:sz w:val="18"/>
                <w:szCs w:val="18"/>
              </w:rPr>
            </w:pPr>
            <w:r w:rsidRPr="005A01BB">
              <w:rPr>
                <w:rFonts w:ascii="Arial" w:hAnsi="Arial" w:cs="Arial"/>
                <w:color w:val="000000"/>
                <w:sz w:val="18"/>
                <w:szCs w:val="18"/>
              </w:rPr>
              <w:t xml:space="preserve">Clear routines, boundaries and consistency of approach by all staff working with the child </w:t>
            </w:r>
          </w:p>
          <w:p w14:paraId="312C4555" w14:textId="77777777" w:rsidR="00AD75C1" w:rsidRDefault="00AD75C1" w:rsidP="00633310">
            <w:pPr>
              <w:pStyle w:val="ListParagraph"/>
              <w:numPr>
                <w:ilvl w:val="0"/>
                <w:numId w:val="23"/>
              </w:numPr>
              <w:rPr>
                <w:rFonts w:ascii="Arial" w:hAnsi="Arial" w:cs="Arial"/>
                <w:color w:val="000000"/>
                <w:sz w:val="18"/>
                <w:szCs w:val="18"/>
              </w:rPr>
            </w:pPr>
            <w:r w:rsidRPr="005A01BB">
              <w:rPr>
                <w:rFonts w:ascii="Arial" w:hAnsi="Arial" w:cs="Arial"/>
                <w:color w:val="000000"/>
                <w:sz w:val="18"/>
                <w:szCs w:val="18"/>
              </w:rPr>
              <w:t xml:space="preserve">Managing the immediate environment to create nurturing classroom and reduce distraction and minimise potential for conflict or disruption </w:t>
            </w:r>
          </w:p>
          <w:p w14:paraId="0A6C91FE" w14:textId="77777777" w:rsidR="00AD75C1" w:rsidRPr="000333DB" w:rsidRDefault="00AD75C1" w:rsidP="00633310">
            <w:pPr>
              <w:pStyle w:val="ListParagraph"/>
              <w:numPr>
                <w:ilvl w:val="0"/>
                <w:numId w:val="23"/>
              </w:numPr>
              <w:rPr>
                <w:rFonts w:ascii="Arial" w:hAnsi="Arial" w:cs="Arial"/>
                <w:color w:val="000000"/>
                <w:sz w:val="18"/>
                <w:szCs w:val="18"/>
              </w:rPr>
            </w:pPr>
            <w:r w:rsidRPr="000333DB">
              <w:rPr>
                <w:rFonts w:ascii="Arial" w:hAnsi="Arial" w:cs="Arial"/>
                <w:color w:val="000000"/>
                <w:sz w:val="18"/>
                <w:szCs w:val="18"/>
              </w:rPr>
              <w:t>A classroom and playground environment which focuses on supporting positive relationships and the development of social skills</w:t>
            </w:r>
          </w:p>
          <w:p w14:paraId="02297506" w14:textId="77777777" w:rsidR="00AD75C1" w:rsidRDefault="00AD75C1" w:rsidP="00633310">
            <w:pPr>
              <w:pStyle w:val="ListParagraph"/>
              <w:numPr>
                <w:ilvl w:val="0"/>
                <w:numId w:val="23"/>
              </w:numPr>
              <w:rPr>
                <w:rFonts w:ascii="Arial" w:hAnsi="Arial" w:cs="Arial"/>
                <w:color w:val="000000"/>
                <w:sz w:val="18"/>
                <w:szCs w:val="18"/>
              </w:rPr>
            </w:pPr>
            <w:r w:rsidRPr="000333DB">
              <w:rPr>
                <w:rFonts w:ascii="Arial" w:hAnsi="Arial" w:cs="Arial"/>
                <w:color w:val="000000"/>
                <w:sz w:val="18"/>
                <w:szCs w:val="18"/>
              </w:rPr>
              <w:t>Effective links between pastoral support, personal and social education, SEN and the curriculum</w:t>
            </w:r>
          </w:p>
          <w:p w14:paraId="139048DC" w14:textId="592EF600" w:rsidR="00AD75C1" w:rsidRDefault="00AD75C1" w:rsidP="00633310">
            <w:pPr>
              <w:pStyle w:val="ListParagraph"/>
              <w:numPr>
                <w:ilvl w:val="0"/>
                <w:numId w:val="23"/>
              </w:numPr>
              <w:rPr>
                <w:rFonts w:ascii="Arial" w:hAnsi="Arial" w:cs="Arial"/>
                <w:color w:val="000000"/>
                <w:sz w:val="18"/>
                <w:szCs w:val="18"/>
              </w:rPr>
            </w:pPr>
            <w:r w:rsidRPr="00AD75C1">
              <w:rPr>
                <w:rFonts w:ascii="Arial" w:hAnsi="Arial" w:cs="Arial"/>
                <w:color w:val="000000"/>
                <w:sz w:val="18"/>
                <w:szCs w:val="18"/>
              </w:rPr>
              <w:t>Recognition of vulnerabilities for groups of pupils, e.g. to bullying or low self-esteem</w:t>
            </w:r>
          </w:p>
          <w:p w14:paraId="49D07806" w14:textId="635297DD" w:rsidR="00AD75C1" w:rsidRDefault="00AD75C1" w:rsidP="00633310">
            <w:pPr>
              <w:pStyle w:val="ListParagraph"/>
              <w:numPr>
                <w:ilvl w:val="0"/>
                <w:numId w:val="23"/>
              </w:numPr>
              <w:rPr>
                <w:rFonts w:ascii="Arial" w:hAnsi="Arial" w:cs="Arial"/>
                <w:color w:val="000000"/>
                <w:sz w:val="18"/>
                <w:szCs w:val="18"/>
              </w:rPr>
            </w:pPr>
            <w:r w:rsidRPr="00102FAF">
              <w:rPr>
                <w:rFonts w:ascii="Arial" w:hAnsi="Arial" w:cs="Arial"/>
                <w:color w:val="000000"/>
                <w:sz w:val="18"/>
                <w:szCs w:val="18"/>
              </w:rPr>
              <w:t>Recognise success in all areas of life</w:t>
            </w:r>
            <w:r w:rsidR="00102FAF">
              <w:rPr>
                <w:rFonts w:ascii="Arial" w:hAnsi="Arial" w:cs="Arial"/>
                <w:color w:val="000000"/>
                <w:sz w:val="18"/>
                <w:szCs w:val="18"/>
              </w:rPr>
              <w:t xml:space="preserve"> - p</w:t>
            </w:r>
            <w:r w:rsidR="00102FAF" w:rsidRPr="00AD75C1">
              <w:rPr>
                <w:rFonts w:ascii="Arial" w:hAnsi="Arial" w:cs="Arial"/>
                <w:color w:val="000000"/>
                <w:sz w:val="18"/>
                <w:szCs w:val="18"/>
              </w:rPr>
              <w:t>ositive recognition of personal achievements within school (e.g. ‘Wow’ board)</w:t>
            </w:r>
          </w:p>
          <w:p w14:paraId="2AC1BFEB" w14:textId="77777777" w:rsidR="00102FAF" w:rsidRDefault="00102FAF" w:rsidP="00633310">
            <w:pPr>
              <w:pStyle w:val="ListParagraph"/>
              <w:numPr>
                <w:ilvl w:val="0"/>
                <w:numId w:val="23"/>
              </w:numPr>
              <w:rPr>
                <w:rFonts w:ascii="Arial" w:hAnsi="Arial" w:cs="Arial"/>
                <w:color w:val="000000"/>
                <w:sz w:val="18"/>
                <w:szCs w:val="18"/>
              </w:rPr>
            </w:pPr>
            <w:r w:rsidRPr="00AD75C1">
              <w:rPr>
                <w:rFonts w:ascii="Arial" w:hAnsi="Arial" w:cs="Arial"/>
                <w:color w:val="000000"/>
                <w:sz w:val="18"/>
                <w:szCs w:val="18"/>
              </w:rPr>
              <w:t>Whole-class teaching of calming strategies (e.g. mindfulness)</w:t>
            </w:r>
          </w:p>
          <w:p w14:paraId="448483D1" w14:textId="71EF1943" w:rsidR="00102FAF" w:rsidRPr="00586CE2" w:rsidRDefault="00102FAF" w:rsidP="00633310">
            <w:pPr>
              <w:pStyle w:val="ListParagraph"/>
              <w:numPr>
                <w:ilvl w:val="0"/>
                <w:numId w:val="23"/>
              </w:numPr>
              <w:rPr>
                <w:rFonts w:ascii="Arial" w:hAnsi="Arial" w:cs="Arial"/>
                <w:color w:val="000000"/>
                <w:sz w:val="18"/>
                <w:szCs w:val="18"/>
              </w:rPr>
            </w:pPr>
            <w:r w:rsidRPr="000333DB">
              <w:rPr>
                <w:rFonts w:ascii="Arial" w:hAnsi="Arial" w:cs="Arial"/>
                <w:color w:val="000000"/>
                <w:sz w:val="18"/>
                <w:szCs w:val="18"/>
              </w:rPr>
              <w:t xml:space="preserve">Careful consideration to enable adjustments to classroom organisation, seating and group dynamics </w:t>
            </w:r>
          </w:p>
          <w:p w14:paraId="49F4A7A6" w14:textId="3CD1FB8D" w:rsidR="00AD75C1" w:rsidRDefault="00AD75C1" w:rsidP="00AD75C1">
            <w:pPr>
              <w:rPr>
                <w:rFonts w:ascii="Arial" w:hAnsi="Arial" w:cs="Arial"/>
                <w:color w:val="000000"/>
                <w:sz w:val="18"/>
                <w:szCs w:val="18"/>
                <w:lang w:eastAsia="en-GB"/>
              </w:rPr>
            </w:pPr>
            <w:r w:rsidRPr="00AA06CE">
              <w:rPr>
                <w:rFonts w:ascii="Arial" w:hAnsi="Arial"/>
                <w:b/>
                <w:bCs/>
                <w:color w:val="000000"/>
                <w:sz w:val="18"/>
                <w:szCs w:val="18"/>
              </w:rPr>
              <w:t>Curriculum and Classroom Practice</w:t>
            </w:r>
          </w:p>
          <w:p w14:paraId="31CAC0F8" w14:textId="77777777" w:rsidR="00102FAF" w:rsidRPr="000333DB" w:rsidRDefault="00102FAF" w:rsidP="00633310">
            <w:pPr>
              <w:pStyle w:val="ListParagraph"/>
              <w:numPr>
                <w:ilvl w:val="0"/>
                <w:numId w:val="23"/>
              </w:numPr>
              <w:rPr>
                <w:rFonts w:ascii="Arial" w:hAnsi="Arial" w:cs="Arial"/>
                <w:color w:val="000000"/>
                <w:sz w:val="18"/>
                <w:szCs w:val="18"/>
              </w:rPr>
            </w:pPr>
            <w:r w:rsidRPr="000333DB">
              <w:rPr>
                <w:rFonts w:ascii="Arial" w:hAnsi="Arial" w:cs="Arial"/>
                <w:color w:val="000000"/>
                <w:sz w:val="18"/>
                <w:szCs w:val="18"/>
              </w:rPr>
              <w:t>Differentiation of teaching and learning both academically and socially and emotionally</w:t>
            </w:r>
          </w:p>
          <w:p w14:paraId="4A59BFE3" w14:textId="77777777" w:rsidR="00102FAF" w:rsidRPr="00354342" w:rsidRDefault="00102FAF" w:rsidP="00633310">
            <w:pPr>
              <w:pStyle w:val="ListParagraph"/>
              <w:numPr>
                <w:ilvl w:val="0"/>
                <w:numId w:val="23"/>
              </w:numPr>
              <w:rPr>
                <w:rFonts w:ascii="Arial" w:hAnsi="Arial" w:cs="Arial"/>
                <w:color w:val="000000"/>
                <w:sz w:val="18"/>
                <w:szCs w:val="18"/>
              </w:rPr>
            </w:pPr>
            <w:r w:rsidRPr="005A01BB">
              <w:rPr>
                <w:rFonts w:ascii="Arial" w:hAnsi="Arial" w:cs="Arial"/>
                <w:color w:val="000000"/>
                <w:sz w:val="18"/>
                <w:szCs w:val="18"/>
              </w:rPr>
              <w:t xml:space="preserve">Range of strategies are routinely available to collect pupil voice e.g. Talking Mats, Person Centered Planning tools </w:t>
            </w:r>
          </w:p>
          <w:p w14:paraId="7023407A" w14:textId="77777777" w:rsidR="00102FAF" w:rsidRDefault="00102FAF" w:rsidP="00633310">
            <w:pPr>
              <w:pStyle w:val="ListParagraph"/>
              <w:numPr>
                <w:ilvl w:val="0"/>
                <w:numId w:val="23"/>
              </w:numPr>
              <w:rPr>
                <w:rFonts w:ascii="Arial" w:hAnsi="Arial" w:cs="Arial"/>
                <w:color w:val="000000"/>
                <w:sz w:val="18"/>
                <w:szCs w:val="18"/>
              </w:rPr>
            </w:pPr>
            <w:r w:rsidRPr="005A01BB">
              <w:rPr>
                <w:rFonts w:ascii="Arial" w:hAnsi="Arial" w:cs="Arial"/>
                <w:color w:val="000000"/>
                <w:sz w:val="18"/>
                <w:szCs w:val="18"/>
              </w:rPr>
              <w:t xml:space="preserve">Use of trauma-informed </w:t>
            </w:r>
            <w:r>
              <w:rPr>
                <w:rFonts w:ascii="Arial" w:hAnsi="Arial" w:cs="Arial"/>
                <w:color w:val="000000"/>
                <w:sz w:val="18"/>
                <w:szCs w:val="18"/>
              </w:rPr>
              <w:t>approach</w:t>
            </w:r>
            <w:r w:rsidRPr="005A01BB">
              <w:rPr>
                <w:rFonts w:ascii="Arial" w:hAnsi="Arial" w:cs="Arial"/>
                <w:color w:val="000000"/>
                <w:sz w:val="18"/>
                <w:szCs w:val="18"/>
              </w:rPr>
              <w:t xml:space="preserve"> which recognise the importance of offering a secure base (e.g. trusting relationships, felt safety, teaching regulation skills, focusing on repairing, understanding the function of behaviour). </w:t>
            </w:r>
          </w:p>
          <w:p w14:paraId="709C7F04" w14:textId="77777777" w:rsidR="00102FAF" w:rsidRDefault="00102FAF" w:rsidP="00633310">
            <w:pPr>
              <w:pStyle w:val="ListParagraph"/>
              <w:numPr>
                <w:ilvl w:val="0"/>
                <w:numId w:val="23"/>
              </w:numPr>
              <w:rPr>
                <w:rFonts w:ascii="Arial" w:hAnsi="Arial" w:cs="Arial"/>
                <w:color w:val="000000"/>
                <w:sz w:val="18"/>
                <w:szCs w:val="18"/>
              </w:rPr>
            </w:pPr>
            <w:r w:rsidRPr="005A01BB">
              <w:rPr>
                <w:rFonts w:ascii="Arial" w:hAnsi="Arial" w:cs="Arial"/>
                <w:color w:val="000000"/>
                <w:sz w:val="18"/>
                <w:szCs w:val="18"/>
              </w:rPr>
              <w:t xml:space="preserve">Positive reinforcement and praising appropriate behaviour of nearby pupil (proximity praise) </w:t>
            </w:r>
          </w:p>
          <w:p w14:paraId="3EC1B6F6" w14:textId="77777777" w:rsidR="00102FAF" w:rsidRDefault="00102FAF" w:rsidP="00633310">
            <w:pPr>
              <w:pStyle w:val="ListParagraph"/>
              <w:numPr>
                <w:ilvl w:val="0"/>
                <w:numId w:val="23"/>
              </w:numPr>
              <w:rPr>
                <w:rFonts w:ascii="Arial" w:hAnsi="Arial" w:cs="Arial"/>
                <w:color w:val="000000"/>
                <w:sz w:val="18"/>
                <w:szCs w:val="18"/>
              </w:rPr>
            </w:pPr>
            <w:r w:rsidRPr="005A01BB">
              <w:rPr>
                <w:rFonts w:ascii="Arial" w:hAnsi="Arial" w:cs="Arial"/>
                <w:color w:val="000000"/>
                <w:sz w:val="18"/>
                <w:szCs w:val="18"/>
              </w:rPr>
              <w:t xml:space="preserve">Tactical ignoring of </w:t>
            </w:r>
            <w:proofErr w:type="gramStart"/>
            <w:r w:rsidRPr="005A01BB">
              <w:rPr>
                <w:rFonts w:ascii="Arial" w:hAnsi="Arial" w:cs="Arial"/>
                <w:color w:val="000000"/>
                <w:sz w:val="18"/>
                <w:szCs w:val="18"/>
              </w:rPr>
              <w:t>low level</w:t>
            </w:r>
            <w:proofErr w:type="gramEnd"/>
            <w:r w:rsidRPr="005A01BB">
              <w:rPr>
                <w:rFonts w:ascii="Arial" w:hAnsi="Arial" w:cs="Arial"/>
                <w:color w:val="000000"/>
                <w:sz w:val="18"/>
                <w:szCs w:val="18"/>
              </w:rPr>
              <w:t xml:space="preserve"> behaviour </w:t>
            </w:r>
          </w:p>
          <w:p w14:paraId="2894D49C" w14:textId="77777777" w:rsidR="00102FAF" w:rsidRDefault="00102FAF" w:rsidP="00633310">
            <w:pPr>
              <w:numPr>
                <w:ilvl w:val="1"/>
                <w:numId w:val="4"/>
              </w:numPr>
              <w:rPr>
                <w:rFonts w:ascii="Arial" w:hAnsi="Arial" w:cs="Arial"/>
                <w:color w:val="000000"/>
                <w:sz w:val="18"/>
                <w:szCs w:val="18"/>
                <w:lang w:eastAsia="en-GB"/>
              </w:rPr>
            </w:pPr>
            <w:r w:rsidRPr="005A01BB">
              <w:rPr>
                <w:rFonts w:ascii="Arial" w:hAnsi="Arial" w:cs="Arial"/>
                <w:color w:val="000000"/>
                <w:sz w:val="18"/>
                <w:szCs w:val="18"/>
                <w:lang w:eastAsia="en-GB"/>
              </w:rPr>
              <w:t xml:space="preserve">Non-verbal signals </w:t>
            </w:r>
            <w:proofErr w:type="spellStart"/>
            <w:r w:rsidRPr="005A01BB">
              <w:rPr>
                <w:rFonts w:ascii="Arial" w:hAnsi="Arial" w:cs="Arial"/>
                <w:color w:val="000000"/>
                <w:sz w:val="18"/>
                <w:szCs w:val="18"/>
                <w:lang w:eastAsia="en-GB"/>
              </w:rPr>
              <w:t>e.g</w:t>
            </w:r>
            <w:proofErr w:type="spellEnd"/>
            <w:r w:rsidRPr="005A01BB">
              <w:rPr>
                <w:rFonts w:ascii="Arial" w:hAnsi="Arial" w:cs="Arial"/>
                <w:color w:val="000000"/>
                <w:sz w:val="18"/>
                <w:szCs w:val="18"/>
                <w:lang w:eastAsia="en-GB"/>
              </w:rPr>
              <w:t xml:space="preserve"> Moving closer » Ask and/or restate relevant rule/routine/behavioural expectation </w:t>
            </w:r>
          </w:p>
          <w:p w14:paraId="70AD24F5" w14:textId="77777777" w:rsidR="00102FAF" w:rsidRDefault="00102FAF" w:rsidP="00633310">
            <w:pPr>
              <w:numPr>
                <w:ilvl w:val="1"/>
                <w:numId w:val="4"/>
              </w:numPr>
              <w:rPr>
                <w:rFonts w:ascii="Arial" w:hAnsi="Arial" w:cs="Arial"/>
                <w:color w:val="000000"/>
                <w:sz w:val="18"/>
                <w:szCs w:val="18"/>
                <w:lang w:eastAsia="en-GB"/>
              </w:rPr>
            </w:pPr>
            <w:r w:rsidRPr="005A01BB">
              <w:rPr>
                <w:rFonts w:ascii="Arial" w:hAnsi="Arial" w:cs="Arial"/>
                <w:color w:val="000000"/>
                <w:sz w:val="18"/>
                <w:szCs w:val="18"/>
                <w:lang w:eastAsia="en-GB"/>
              </w:rPr>
              <w:t xml:space="preserve">Distract onto desirable task </w:t>
            </w:r>
          </w:p>
          <w:p w14:paraId="3D6FC55D" w14:textId="77777777" w:rsidR="00102FAF" w:rsidRDefault="00102FAF" w:rsidP="00633310">
            <w:pPr>
              <w:numPr>
                <w:ilvl w:val="1"/>
                <w:numId w:val="4"/>
              </w:numPr>
              <w:rPr>
                <w:rFonts w:ascii="Arial" w:hAnsi="Arial" w:cs="Arial"/>
                <w:color w:val="000000"/>
                <w:sz w:val="18"/>
                <w:szCs w:val="18"/>
                <w:lang w:eastAsia="en-GB"/>
              </w:rPr>
            </w:pPr>
            <w:r w:rsidRPr="005A01BB">
              <w:rPr>
                <w:rFonts w:ascii="Arial" w:hAnsi="Arial" w:cs="Arial"/>
                <w:color w:val="000000"/>
                <w:sz w:val="18"/>
                <w:szCs w:val="18"/>
                <w:lang w:eastAsia="en-GB"/>
              </w:rPr>
              <w:t xml:space="preserve">Modify or change activity </w:t>
            </w:r>
          </w:p>
          <w:p w14:paraId="03F34C18" w14:textId="77777777" w:rsidR="00102FAF" w:rsidRDefault="00102FAF" w:rsidP="00633310">
            <w:pPr>
              <w:numPr>
                <w:ilvl w:val="1"/>
                <w:numId w:val="4"/>
              </w:numPr>
              <w:rPr>
                <w:rFonts w:ascii="Arial" w:hAnsi="Arial" w:cs="Arial"/>
                <w:color w:val="000000"/>
                <w:sz w:val="18"/>
                <w:szCs w:val="18"/>
                <w:lang w:eastAsia="en-GB"/>
              </w:rPr>
            </w:pPr>
            <w:r w:rsidRPr="005A01BB">
              <w:rPr>
                <w:rFonts w:ascii="Arial" w:hAnsi="Arial" w:cs="Arial"/>
                <w:color w:val="000000"/>
                <w:sz w:val="18"/>
                <w:szCs w:val="18"/>
                <w:lang w:eastAsia="en-GB"/>
              </w:rPr>
              <w:t xml:space="preserve">Use of humour </w:t>
            </w:r>
          </w:p>
          <w:p w14:paraId="27BAD6E3" w14:textId="77777777" w:rsidR="00102FAF" w:rsidRDefault="00102FAF" w:rsidP="00633310">
            <w:pPr>
              <w:numPr>
                <w:ilvl w:val="1"/>
                <w:numId w:val="4"/>
              </w:numPr>
              <w:rPr>
                <w:rFonts w:ascii="Arial" w:hAnsi="Arial" w:cs="Arial"/>
                <w:color w:val="000000"/>
                <w:sz w:val="18"/>
                <w:szCs w:val="18"/>
                <w:lang w:eastAsia="en-GB"/>
              </w:rPr>
            </w:pPr>
            <w:r w:rsidRPr="005A01BB">
              <w:rPr>
                <w:rFonts w:ascii="Arial" w:hAnsi="Arial" w:cs="Arial"/>
                <w:color w:val="000000"/>
                <w:sz w:val="18"/>
                <w:szCs w:val="18"/>
                <w:lang w:eastAsia="en-GB"/>
              </w:rPr>
              <w:t xml:space="preserve">Modify groups for any joint activity </w:t>
            </w:r>
          </w:p>
          <w:p w14:paraId="45D295B6" w14:textId="77777777" w:rsidR="00102FAF" w:rsidRDefault="00102FAF" w:rsidP="00633310">
            <w:pPr>
              <w:numPr>
                <w:ilvl w:val="1"/>
                <w:numId w:val="4"/>
              </w:numPr>
              <w:rPr>
                <w:rFonts w:ascii="Arial" w:hAnsi="Arial" w:cs="Arial"/>
                <w:color w:val="000000"/>
                <w:sz w:val="18"/>
                <w:szCs w:val="18"/>
                <w:lang w:eastAsia="en-GB"/>
              </w:rPr>
            </w:pPr>
            <w:r w:rsidRPr="005A01BB">
              <w:rPr>
                <w:rFonts w:ascii="Arial" w:hAnsi="Arial" w:cs="Arial"/>
                <w:color w:val="000000"/>
                <w:sz w:val="18"/>
                <w:szCs w:val="18"/>
                <w:lang w:eastAsia="en-GB"/>
              </w:rPr>
              <w:t>Use the language of choice, remind of consequences (‘If you choose to</w:t>
            </w:r>
            <w:proofErr w:type="gramStart"/>
            <w:r w:rsidRPr="005A01BB">
              <w:rPr>
                <w:rFonts w:ascii="Arial" w:hAnsi="Arial" w:cs="Arial"/>
                <w:color w:val="000000"/>
                <w:sz w:val="18"/>
                <w:szCs w:val="18"/>
                <w:lang w:eastAsia="en-GB"/>
              </w:rPr>
              <w:t>….then</w:t>
            </w:r>
            <w:proofErr w:type="gramEnd"/>
            <w:r w:rsidRPr="005A01BB">
              <w:rPr>
                <w:rFonts w:ascii="Arial" w:hAnsi="Arial" w:cs="Arial"/>
                <w:color w:val="000000"/>
                <w:sz w:val="18"/>
                <w:szCs w:val="18"/>
                <w:lang w:eastAsia="en-GB"/>
              </w:rPr>
              <w:t xml:space="preserve">…) </w:t>
            </w:r>
          </w:p>
          <w:p w14:paraId="03E7D9D5" w14:textId="05C9F702" w:rsidR="00102FAF" w:rsidRPr="00586CE2" w:rsidRDefault="00102FAF" w:rsidP="00633310">
            <w:pPr>
              <w:numPr>
                <w:ilvl w:val="1"/>
                <w:numId w:val="4"/>
              </w:numPr>
              <w:rPr>
                <w:rFonts w:ascii="Arial" w:hAnsi="Arial" w:cs="Arial"/>
                <w:color w:val="000000"/>
                <w:sz w:val="18"/>
                <w:szCs w:val="18"/>
                <w:lang w:eastAsia="en-GB"/>
              </w:rPr>
            </w:pPr>
            <w:r w:rsidRPr="005A01BB">
              <w:rPr>
                <w:rFonts w:ascii="Arial" w:hAnsi="Arial" w:cs="Arial"/>
                <w:color w:val="000000"/>
                <w:sz w:val="18"/>
                <w:szCs w:val="18"/>
                <w:lang w:eastAsia="en-GB"/>
              </w:rPr>
              <w:t>Take up time, clear choices, schedules and consistent routines and boundaries » Effective adult language, e.g., ‘I… when…. because’, ‘I am looking for…’, ‘when/ then’ statements</w:t>
            </w:r>
          </w:p>
          <w:p w14:paraId="136D806F" w14:textId="77777777" w:rsidR="00102FAF" w:rsidRDefault="00102FAF" w:rsidP="00633310">
            <w:pPr>
              <w:pStyle w:val="ListParagraph"/>
              <w:numPr>
                <w:ilvl w:val="0"/>
                <w:numId w:val="23"/>
              </w:numPr>
              <w:rPr>
                <w:rFonts w:ascii="Arial" w:hAnsi="Arial" w:cs="Arial"/>
                <w:color w:val="000000"/>
                <w:sz w:val="18"/>
                <w:szCs w:val="18"/>
              </w:rPr>
            </w:pPr>
            <w:r w:rsidRPr="005A01BB">
              <w:rPr>
                <w:rFonts w:ascii="Arial" w:hAnsi="Arial" w:cs="Arial"/>
                <w:color w:val="000000"/>
                <w:sz w:val="18"/>
                <w:szCs w:val="18"/>
              </w:rPr>
              <w:t xml:space="preserve">Effective adult language that is appropriate to the child’s developmental stage </w:t>
            </w:r>
          </w:p>
          <w:p w14:paraId="6AE4DC64" w14:textId="77777777" w:rsidR="00102FAF" w:rsidRDefault="00102FAF" w:rsidP="00633310">
            <w:pPr>
              <w:pStyle w:val="ListParagraph"/>
              <w:numPr>
                <w:ilvl w:val="0"/>
                <w:numId w:val="23"/>
              </w:numPr>
              <w:rPr>
                <w:rFonts w:ascii="Arial" w:hAnsi="Arial" w:cs="Arial"/>
                <w:color w:val="000000"/>
                <w:sz w:val="18"/>
                <w:szCs w:val="18"/>
              </w:rPr>
            </w:pPr>
            <w:r w:rsidRPr="005A01BB">
              <w:rPr>
                <w:rFonts w:ascii="Arial" w:hAnsi="Arial" w:cs="Arial"/>
                <w:color w:val="000000"/>
                <w:sz w:val="18"/>
                <w:szCs w:val="18"/>
              </w:rPr>
              <w:t xml:space="preserve">Identification of co-occurring SEND e.g. </w:t>
            </w:r>
            <w:proofErr w:type="spellStart"/>
            <w:r w:rsidRPr="005A01BB">
              <w:rPr>
                <w:rFonts w:ascii="Arial" w:hAnsi="Arial" w:cs="Arial"/>
                <w:color w:val="000000"/>
                <w:sz w:val="18"/>
                <w:szCs w:val="18"/>
              </w:rPr>
              <w:t>SpLD</w:t>
            </w:r>
            <w:proofErr w:type="spellEnd"/>
            <w:r w:rsidRPr="005A01BB">
              <w:rPr>
                <w:rFonts w:ascii="Arial" w:hAnsi="Arial" w:cs="Arial"/>
                <w:color w:val="000000"/>
                <w:sz w:val="18"/>
                <w:szCs w:val="18"/>
              </w:rPr>
              <w:t xml:space="preserve"> or SLCN and the additional barriers this presents </w:t>
            </w:r>
          </w:p>
          <w:p w14:paraId="6DCE9160" w14:textId="77777777" w:rsidR="00AD75C1" w:rsidRPr="00AD75C1" w:rsidRDefault="00AD75C1" w:rsidP="00633310">
            <w:pPr>
              <w:pStyle w:val="ListParagraph"/>
              <w:numPr>
                <w:ilvl w:val="0"/>
                <w:numId w:val="23"/>
              </w:numPr>
              <w:rPr>
                <w:rFonts w:ascii="Arial" w:hAnsi="Arial" w:cs="Arial"/>
                <w:color w:val="000000"/>
                <w:sz w:val="18"/>
                <w:szCs w:val="18"/>
              </w:rPr>
            </w:pPr>
            <w:r w:rsidRPr="00AD75C1">
              <w:rPr>
                <w:rFonts w:ascii="Arial" w:hAnsi="Arial" w:cs="Arial"/>
                <w:color w:val="000000"/>
                <w:sz w:val="18"/>
                <w:szCs w:val="18"/>
              </w:rPr>
              <w:t xml:space="preserve">Develop a positive relationship and connection with pupils, show them you like them </w:t>
            </w:r>
          </w:p>
          <w:p w14:paraId="28AC0A3C" w14:textId="77777777" w:rsidR="00AD75C1" w:rsidRPr="00AD75C1" w:rsidRDefault="00AD75C1" w:rsidP="00633310">
            <w:pPr>
              <w:pStyle w:val="ListParagraph"/>
              <w:numPr>
                <w:ilvl w:val="0"/>
                <w:numId w:val="23"/>
              </w:numPr>
              <w:rPr>
                <w:rFonts w:ascii="Arial" w:hAnsi="Arial" w:cs="Arial"/>
                <w:color w:val="000000"/>
                <w:sz w:val="18"/>
                <w:szCs w:val="18"/>
              </w:rPr>
            </w:pPr>
            <w:r w:rsidRPr="00AD75C1">
              <w:rPr>
                <w:rFonts w:ascii="Arial" w:hAnsi="Arial" w:cs="Arial"/>
                <w:color w:val="000000"/>
                <w:sz w:val="18"/>
                <w:szCs w:val="18"/>
              </w:rPr>
              <w:t>Class rules</w:t>
            </w:r>
          </w:p>
          <w:p w14:paraId="6B116B19" w14:textId="27192BEE" w:rsidR="00AD75C1" w:rsidRPr="00AD75C1" w:rsidRDefault="00AD75C1" w:rsidP="00633310">
            <w:pPr>
              <w:pStyle w:val="ListParagraph"/>
              <w:numPr>
                <w:ilvl w:val="0"/>
                <w:numId w:val="23"/>
              </w:numPr>
              <w:rPr>
                <w:rFonts w:ascii="Arial" w:hAnsi="Arial" w:cs="Arial"/>
                <w:color w:val="000000"/>
                <w:sz w:val="18"/>
                <w:szCs w:val="18"/>
              </w:rPr>
            </w:pPr>
            <w:r w:rsidRPr="00AD75C1">
              <w:rPr>
                <w:rFonts w:ascii="Arial" w:hAnsi="Arial" w:cs="Arial"/>
                <w:color w:val="000000"/>
                <w:sz w:val="18"/>
                <w:szCs w:val="18"/>
              </w:rPr>
              <w:t>Opportunities to build class community (e.g. show and tell in primary school)</w:t>
            </w:r>
            <w:r>
              <w:rPr>
                <w:rFonts w:ascii="Arial" w:hAnsi="Arial" w:cs="Arial"/>
                <w:color w:val="000000"/>
                <w:sz w:val="18"/>
                <w:szCs w:val="18"/>
              </w:rPr>
              <w:t xml:space="preserve"> - a</w:t>
            </w:r>
            <w:r w:rsidRPr="00AD75C1">
              <w:rPr>
                <w:rFonts w:ascii="Arial" w:hAnsi="Arial" w:cs="Arial"/>
                <w:color w:val="000000"/>
                <w:sz w:val="18"/>
                <w:szCs w:val="18"/>
              </w:rPr>
              <w:t>dult interactions should promote inclusion of pupils within their peer group</w:t>
            </w:r>
          </w:p>
          <w:p w14:paraId="16468CFB" w14:textId="77777777" w:rsidR="00AD75C1" w:rsidRPr="00AD75C1" w:rsidRDefault="00AD75C1" w:rsidP="00633310">
            <w:pPr>
              <w:pStyle w:val="ListParagraph"/>
              <w:numPr>
                <w:ilvl w:val="0"/>
                <w:numId w:val="23"/>
              </w:numPr>
              <w:rPr>
                <w:rFonts w:ascii="Arial" w:hAnsi="Arial" w:cs="Arial"/>
                <w:color w:val="000000"/>
                <w:sz w:val="18"/>
                <w:szCs w:val="18"/>
              </w:rPr>
            </w:pPr>
            <w:r w:rsidRPr="00AD75C1">
              <w:rPr>
                <w:rFonts w:ascii="Arial" w:hAnsi="Arial" w:cs="Arial"/>
                <w:color w:val="000000"/>
                <w:sz w:val="18"/>
                <w:szCs w:val="18"/>
              </w:rPr>
              <w:t>Motivational and inspirational curriculum opportunities</w:t>
            </w:r>
          </w:p>
          <w:p w14:paraId="5985FC30" w14:textId="77777777" w:rsidR="00AD75C1" w:rsidRPr="00AD75C1" w:rsidRDefault="00AD75C1" w:rsidP="00633310">
            <w:pPr>
              <w:pStyle w:val="ListParagraph"/>
              <w:numPr>
                <w:ilvl w:val="0"/>
                <w:numId w:val="23"/>
              </w:numPr>
              <w:rPr>
                <w:rFonts w:ascii="Arial" w:hAnsi="Arial" w:cs="Arial"/>
                <w:color w:val="000000"/>
                <w:sz w:val="18"/>
                <w:szCs w:val="18"/>
              </w:rPr>
            </w:pPr>
            <w:r w:rsidRPr="00AD75C1">
              <w:rPr>
                <w:rFonts w:ascii="Arial" w:hAnsi="Arial" w:cs="Arial"/>
                <w:color w:val="000000"/>
                <w:sz w:val="18"/>
                <w:szCs w:val="18"/>
              </w:rPr>
              <w:t>Teach ways for pupils to work together</w:t>
            </w:r>
          </w:p>
          <w:p w14:paraId="163AF75D" w14:textId="77777777" w:rsidR="00AD75C1" w:rsidRPr="00AD75C1" w:rsidRDefault="00AD75C1" w:rsidP="00633310">
            <w:pPr>
              <w:pStyle w:val="ListParagraph"/>
              <w:numPr>
                <w:ilvl w:val="0"/>
                <w:numId w:val="23"/>
              </w:numPr>
              <w:rPr>
                <w:rFonts w:ascii="Arial" w:hAnsi="Arial" w:cs="Arial"/>
                <w:color w:val="000000"/>
                <w:sz w:val="18"/>
                <w:szCs w:val="18"/>
              </w:rPr>
            </w:pPr>
            <w:r w:rsidRPr="00AD75C1">
              <w:rPr>
                <w:rFonts w:ascii="Arial" w:hAnsi="Arial" w:cs="Arial"/>
                <w:color w:val="000000"/>
                <w:sz w:val="18"/>
                <w:szCs w:val="18"/>
              </w:rPr>
              <w:t>Restorative practices/conflict resolution</w:t>
            </w:r>
          </w:p>
          <w:p w14:paraId="21026881" w14:textId="77777777" w:rsidR="00AD75C1" w:rsidRPr="00AD75C1" w:rsidRDefault="00AD75C1" w:rsidP="00633310">
            <w:pPr>
              <w:pStyle w:val="ListParagraph"/>
              <w:numPr>
                <w:ilvl w:val="0"/>
                <w:numId w:val="23"/>
              </w:numPr>
              <w:rPr>
                <w:rFonts w:ascii="Arial" w:hAnsi="Arial" w:cs="Arial"/>
                <w:color w:val="000000"/>
                <w:sz w:val="18"/>
                <w:szCs w:val="18"/>
              </w:rPr>
            </w:pPr>
            <w:r w:rsidRPr="00AD75C1">
              <w:rPr>
                <w:rFonts w:ascii="Arial" w:hAnsi="Arial" w:cs="Arial"/>
                <w:color w:val="000000"/>
                <w:sz w:val="18"/>
                <w:szCs w:val="18"/>
              </w:rPr>
              <w:t xml:space="preserve">‘Growth mindset’ i.e. model to pupils that it is OK to make </w:t>
            </w:r>
            <w:proofErr w:type="gramStart"/>
            <w:r w:rsidRPr="00AD75C1">
              <w:rPr>
                <w:rFonts w:ascii="Arial" w:hAnsi="Arial" w:cs="Arial"/>
                <w:color w:val="000000"/>
                <w:sz w:val="18"/>
                <w:szCs w:val="18"/>
              </w:rPr>
              <w:t>mistakes</w:t>
            </w:r>
            <w:proofErr w:type="gramEnd"/>
            <w:r w:rsidRPr="00AD75C1">
              <w:rPr>
                <w:rFonts w:ascii="Arial" w:hAnsi="Arial" w:cs="Arial"/>
                <w:color w:val="000000"/>
                <w:sz w:val="18"/>
                <w:szCs w:val="18"/>
              </w:rPr>
              <w:t xml:space="preserve"> and this is part of the learning process</w:t>
            </w:r>
          </w:p>
          <w:p w14:paraId="746FD941" w14:textId="77777777" w:rsidR="00AD75C1" w:rsidRPr="00AD75C1" w:rsidRDefault="00AD75C1" w:rsidP="00633310">
            <w:pPr>
              <w:pStyle w:val="ListParagraph"/>
              <w:numPr>
                <w:ilvl w:val="0"/>
                <w:numId w:val="23"/>
              </w:numPr>
              <w:rPr>
                <w:rFonts w:ascii="Arial" w:hAnsi="Arial" w:cs="Arial"/>
                <w:color w:val="000000"/>
                <w:sz w:val="18"/>
                <w:szCs w:val="18"/>
              </w:rPr>
            </w:pPr>
            <w:r w:rsidRPr="00AD75C1">
              <w:rPr>
                <w:rFonts w:ascii="Arial" w:hAnsi="Arial" w:cs="Arial"/>
                <w:color w:val="000000"/>
                <w:sz w:val="18"/>
                <w:szCs w:val="18"/>
              </w:rPr>
              <w:t>Five positives to one negative</w:t>
            </w:r>
          </w:p>
          <w:p w14:paraId="01EE7BE4" w14:textId="77777777" w:rsidR="00AD75C1" w:rsidRPr="00AD75C1" w:rsidRDefault="00AD75C1" w:rsidP="00633310">
            <w:pPr>
              <w:pStyle w:val="ListParagraph"/>
              <w:numPr>
                <w:ilvl w:val="0"/>
                <w:numId w:val="23"/>
              </w:numPr>
              <w:rPr>
                <w:rFonts w:ascii="Arial" w:hAnsi="Arial" w:cs="Arial"/>
                <w:color w:val="000000"/>
                <w:sz w:val="18"/>
                <w:szCs w:val="18"/>
              </w:rPr>
            </w:pPr>
            <w:r w:rsidRPr="00AD75C1">
              <w:rPr>
                <w:rFonts w:ascii="Arial" w:hAnsi="Arial" w:cs="Arial"/>
                <w:color w:val="000000"/>
                <w:sz w:val="18"/>
                <w:szCs w:val="18"/>
              </w:rPr>
              <w:t>Specific praise focusing on learning behaviours and the process (rather than outcome or person)</w:t>
            </w:r>
          </w:p>
          <w:p w14:paraId="3513953F" w14:textId="77777777" w:rsidR="00AD75C1" w:rsidRPr="00AD75C1" w:rsidRDefault="00AD75C1" w:rsidP="00633310">
            <w:pPr>
              <w:pStyle w:val="ListParagraph"/>
              <w:numPr>
                <w:ilvl w:val="0"/>
                <w:numId w:val="23"/>
              </w:numPr>
              <w:rPr>
                <w:rFonts w:ascii="Arial" w:hAnsi="Arial" w:cs="Arial"/>
                <w:color w:val="000000"/>
                <w:sz w:val="18"/>
                <w:szCs w:val="18"/>
              </w:rPr>
            </w:pPr>
            <w:r w:rsidRPr="00AD75C1">
              <w:rPr>
                <w:rFonts w:ascii="Arial" w:hAnsi="Arial" w:cs="Arial"/>
                <w:color w:val="000000"/>
                <w:sz w:val="18"/>
                <w:szCs w:val="18"/>
              </w:rPr>
              <w:t>Encourage self-praise and reward (e.g. ‘pat on the back’)</w:t>
            </w:r>
          </w:p>
          <w:p w14:paraId="4B516D4D" w14:textId="77777777" w:rsidR="00AD75C1" w:rsidRPr="00AD75C1" w:rsidRDefault="00AD75C1" w:rsidP="00633310">
            <w:pPr>
              <w:pStyle w:val="ListParagraph"/>
              <w:numPr>
                <w:ilvl w:val="0"/>
                <w:numId w:val="23"/>
              </w:numPr>
              <w:rPr>
                <w:rFonts w:ascii="Arial" w:hAnsi="Arial" w:cs="Arial"/>
                <w:color w:val="000000"/>
                <w:sz w:val="18"/>
                <w:szCs w:val="18"/>
              </w:rPr>
            </w:pPr>
            <w:r w:rsidRPr="00AD75C1">
              <w:rPr>
                <w:rFonts w:ascii="Arial" w:hAnsi="Arial" w:cs="Arial"/>
                <w:color w:val="000000"/>
                <w:sz w:val="18"/>
                <w:szCs w:val="18"/>
              </w:rPr>
              <w:t>Positive feedback home (e.g. postcard, phone call, email)</w:t>
            </w:r>
          </w:p>
          <w:p w14:paraId="7F85FDBF" w14:textId="77777777" w:rsidR="00AD75C1" w:rsidRPr="00AD75C1" w:rsidRDefault="00AD75C1" w:rsidP="00633310">
            <w:pPr>
              <w:pStyle w:val="ListParagraph"/>
              <w:numPr>
                <w:ilvl w:val="0"/>
                <w:numId w:val="23"/>
              </w:numPr>
              <w:rPr>
                <w:rFonts w:ascii="Arial" w:hAnsi="Arial" w:cs="Arial"/>
                <w:color w:val="000000"/>
                <w:sz w:val="18"/>
                <w:szCs w:val="18"/>
              </w:rPr>
            </w:pPr>
            <w:r w:rsidRPr="00AD75C1">
              <w:rPr>
                <w:rFonts w:ascii="Arial" w:hAnsi="Arial" w:cs="Arial"/>
                <w:color w:val="000000"/>
                <w:sz w:val="18"/>
                <w:szCs w:val="18"/>
              </w:rPr>
              <w:t>Positively worded instructions and expectations</w:t>
            </w:r>
          </w:p>
          <w:p w14:paraId="76ECCE2F" w14:textId="65EB5149" w:rsidR="00AD75C1" w:rsidRPr="00102FAF" w:rsidRDefault="00AD75C1" w:rsidP="00633310">
            <w:pPr>
              <w:pStyle w:val="ListParagraph"/>
              <w:numPr>
                <w:ilvl w:val="0"/>
                <w:numId w:val="23"/>
              </w:numPr>
              <w:rPr>
                <w:rFonts w:ascii="Arial" w:hAnsi="Arial" w:cs="Arial"/>
                <w:color w:val="000000"/>
                <w:sz w:val="18"/>
                <w:szCs w:val="18"/>
              </w:rPr>
            </w:pPr>
            <w:r w:rsidRPr="00AD75C1">
              <w:rPr>
                <w:rFonts w:ascii="Arial" w:hAnsi="Arial" w:cs="Arial"/>
                <w:color w:val="000000"/>
                <w:sz w:val="18"/>
                <w:szCs w:val="18"/>
              </w:rPr>
              <w:t>Advanced warning of changes</w:t>
            </w:r>
            <w:r w:rsidR="00102FAF">
              <w:rPr>
                <w:rFonts w:ascii="Arial" w:hAnsi="Arial" w:cs="Arial"/>
                <w:color w:val="000000"/>
                <w:sz w:val="18"/>
                <w:szCs w:val="18"/>
              </w:rPr>
              <w:t xml:space="preserve"> and t</w:t>
            </w:r>
            <w:r w:rsidR="00102FAF" w:rsidRPr="00AD75C1">
              <w:rPr>
                <w:rFonts w:ascii="Arial" w:hAnsi="Arial" w:cs="Arial"/>
                <w:color w:val="000000"/>
                <w:sz w:val="18"/>
                <w:szCs w:val="18"/>
              </w:rPr>
              <w:t>ransition support/systems to support transitions</w:t>
            </w:r>
          </w:p>
          <w:p w14:paraId="75AEDBCE" w14:textId="77777777" w:rsidR="00AD75C1" w:rsidRPr="00AD75C1" w:rsidRDefault="00AD75C1" w:rsidP="00633310">
            <w:pPr>
              <w:pStyle w:val="ListParagraph"/>
              <w:numPr>
                <w:ilvl w:val="0"/>
                <w:numId w:val="23"/>
              </w:numPr>
              <w:rPr>
                <w:rFonts w:ascii="Arial" w:hAnsi="Arial" w:cs="Arial"/>
                <w:color w:val="000000"/>
                <w:sz w:val="18"/>
                <w:szCs w:val="18"/>
              </w:rPr>
            </w:pPr>
            <w:r w:rsidRPr="00AD75C1">
              <w:rPr>
                <w:rFonts w:ascii="Arial" w:hAnsi="Arial" w:cs="Arial"/>
                <w:color w:val="000000"/>
                <w:sz w:val="18"/>
                <w:szCs w:val="18"/>
              </w:rPr>
              <w:t xml:space="preserve">Teach pupils ways of getting their needs met in </w:t>
            </w:r>
            <w:proofErr w:type="gramStart"/>
            <w:r w:rsidRPr="00AD75C1">
              <w:rPr>
                <w:rFonts w:ascii="Arial" w:hAnsi="Arial" w:cs="Arial"/>
                <w:color w:val="000000"/>
                <w:sz w:val="18"/>
                <w:szCs w:val="18"/>
              </w:rPr>
              <w:t>socially-appropriate</w:t>
            </w:r>
            <w:proofErr w:type="gramEnd"/>
            <w:r w:rsidRPr="00AD75C1">
              <w:rPr>
                <w:rFonts w:ascii="Arial" w:hAnsi="Arial" w:cs="Arial"/>
                <w:color w:val="000000"/>
                <w:sz w:val="18"/>
                <w:szCs w:val="18"/>
              </w:rPr>
              <w:t xml:space="preserve"> ways</w:t>
            </w:r>
          </w:p>
          <w:p w14:paraId="50335C0E" w14:textId="77777777" w:rsidR="00AD75C1" w:rsidRPr="00AD75C1" w:rsidRDefault="00AD75C1" w:rsidP="00633310">
            <w:pPr>
              <w:pStyle w:val="ListParagraph"/>
              <w:numPr>
                <w:ilvl w:val="0"/>
                <w:numId w:val="23"/>
              </w:numPr>
              <w:rPr>
                <w:rFonts w:ascii="Arial" w:hAnsi="Arial" w:cs="Arial"/>
                <w:color w:val="000000"/>
                <w:sz w:val="18"/>
                <w:szCs w:val="18"/>
              </w:rPr>
            </w:pPr>
            <w:r w:rsidRPr="00AD75C1">
              <w:rPr>
                <w:rFonts w:ascii="Arial" w:hAnsi="Arial" w:cs="Arial"/>
                <w:color w:val="000000"/>
                <w:sz w:val="18"/>
                <w:szCs w:val="18"/>
              </w:rPr>
              <w:t>Choices (fixed or open)</w:t>
            </w:r>
          </w:p>
          <w:p w14:paraId="5D5F666B" w14:textId="77777777" w:rsidR="00AD75C1" w:rsidRPr="00AD75C1" w:rsidRDefault="00AD75C1" w:rsidP="00633310">
            <w:pPr>
              <w:pStyle w:val="ListParagraph"/>
              <w:numPr>
                <w:ilvl w:val="0"/>
                <w:numId w:val="23"/>
              </w:numPr>
              <w:rPr>
                <w:rFonts w:ascii="Arial" w:hAnsi="Arial" w:cs="Arial"/>
                <w:color w:val="000000"/>
                <w:sz w:val="18"/>
                <w:szCs w:val="18"/>
              </w:rPr>
            </w:pPr>
            <w:r w:rsidRPr="00AD75C1">
              <w:rPr>
                <w:rFonts w:ascii="Arial" w:hAnsi="Arial" w:cs="Arial"/>
                <w:color w:val="000000"/>
                <w:sz w:val="18"/>
                <w:szCs w:val="18"/>
              </w:rPr>
              <w:t>Opportunities to share concerns with staff, e.g. through a worry box</w:t>
            </w:r>
          </w:p>
          <w:p w14:paraId="04A637E8" w14:textId="77777777" w:rsidR="00AD75C1" w:rsidRDefault="00AD75C1" w:rsidP="00633310">
            <w:pPr>
              <w:pStyle w:val="ListParagraph"/>
              <w:numPr>
                <w:ilvl w:val="0"/>
                <w:numId w:val="23"/>
              </w:numPr>
              <w:rPr>
                <w:rFonts w:ascii="Arial" w:hAnsi="Arial" w:cs="Arial"/>
                <w:color w:val="000000"/>
                <w:sz w:val="18"/>
                <w:szCs w:val="18"/>
              </w:rPr>
            </w:pPr>
            <w:r w:rsidRPr="005A01BB">
              <w:rPr>
                <w:rFonts w:ascii="Arial" w:hAnsi="Arial" w:cs="Arial"/>
                <w:color w:val="000000"/>
                <w:sz w:val="18"/>
                <w:szCs w:val="18"/>
              </w:rPr>
              <w:t xml:space="preserve">Supporting behaviours that challenge through: </w:t>
            </w:r>
          </w:p>
          <w:p w14:paraId="77BB838A" w14:textId="77777777" w:rsidR="00AD75C1" w:rsidRDefault="00AD75C1" w:rsidP="00633310">
            <w:pPr>
              <w:pStyle w:val="ListParagraph"/>
              <w:numPr>
                <w:ilvl w:val="0"/>
                <w:numId w:val="23"/>
              </w:numPr>
              <w:rPr>
                <w:rFonts w:ascii="Arial" w:hAnsi="Arial" w:cs="Arial"/>
                <w:color w:val="000000"/>
                <w:sz w:val="18"/>
                <w:szCs w:val="18"/>
              </w:rPr>
            </w:pPr>
            <w:r>
              <w:rPr>
                <w:rFonts w:ascii="Arial" w:hAnsi="Arial" w:cs="Arial"/>
                <w:color w:val="000000"/>
                <w:sz w:val="18"/>
                <w:szCs w:val="18"/>
              </w:rPr>
              <w:t>R</w:t>
            </w:r>
            <w:r w:rsidRPr="005A01BB">
              <w:rPr>
                <w:rFonts w:ascii="Arial" w:hAnsi="Arial" w:cs="Arial"/>
                <w:color w:val="000000"/>
                <w:sz w:val="18"/>
                <w:szCs w:val="18"/>
              </w:rPr>
              <w:t xml:space="preserve">elationships and understanding what behaviour may be communicating </w:t>
            </w:r>
          </w:p>
          <w:p w14:paraId="005ADC4E" w14:textId="77777777" w:rsidR="00AD75C1" w:rsidRPr="000333DB" w:rsidRDefault="00AD75C1" w:rsidP="00633310">
            <w:pPr>
              <w:pStyle w:val="ListParagraph"/>
              <w:numPr>
                <w:ilvl w:val="0"/>
                <w:numId w:val="23"/>
              </w:numPr>
              <w:rPr>
                <w:rFonts w:ascii="Arial" w:hAnsi="Arial" w:cs="Arial"/>
                <w:color w:val="000000"/>
                <w:sz w:val="18"/>
                <w:szCs w:val="18"/>
              </w:rPr>
            </w:pPr>
            <w:r w:rsidRPr="000333DB">
              <w:rPr>
                <w:rFonts w:ascii="Arial" w:hAnsi="Arial" w:cs="Arial"/>
                <w:color w:val="000000"/>
                <w:sz w:val="18"/>
                <w:szCs w:val="18"/>
              </w:rPr>
              <w:t xml:space="preserve">The planned teaching of personal social and emotional skills (e.g. a curriculum such as SEAL or targeted PHSE provisions) </w:t>
            </w:r>
          </w:p>
          <w:p w14:paraId="19202517" w14:textId="77777777" w:rsidR="00AD75C1" w:rsidRPr="000333DB" w:rsidRDefault="00AD75C1" w:rsidP="00633310">
            <w:pPr>
              <w:pStyle w:val="ListParagraph"/>
              <w:numPr>
                <w:ilvl w:val="0"/>
                <w:numId w:val="23"/>
              </w:numPr>
              <w:rPr>
                <w:rFonts w:ascii="Arial" w:hAnsi="Arial" w:cs="Arial"/>
                <w:color w:val="000000"/>
                <w:sz w:val="18"/>
                <w:szCs w:val="18"/>
              </w:rPr>
            </w:pPr>
            <w:r w:rsidRPr="000333DB">
              <w:rPr>
                <w:rFonts w:ascii="Arial" w:hAnsi="Arial" w:cs="Arial"/>
                <w:color w:val="000000"/>
                <w:sz w:val="18"/>
                <w:szCs w:val="18"/>
              </w:rPr>
              <w:t>Clear routines for transitions, for example planning for them with warnings</w:t>
            </w:r>
          </w:p>
          <w:p w14:paraId="652D6586" w14:textId="77777777" w:rsidR="00AD75C1" w:rsidRPr="000333DB" w:rsidRDefault="00AD75C1" w:rsidP="00633310">
            <w:pPr>
              <w:pStyle w:val="ListParagraph"/>
              <w:numPr>
                <w:ilvl w:val="0"/>
                <w:numId w:val="23"/>
              </w:numPr>
              <w:rPr>
                <w:rFonts w:ascii="Arial" w:hAnsi="Arial" w:cs="Arial"/>
                <w:color w:val="000000"/>
                <w:sz w:val="18"/>
                <w:szCs w:val="18"/>
              </w:rPr>
            </w:pPr>
            <w:r w:rsidRPr="000333DB">
              <w:rPr>
                <w:rFonts w:ascii="Arial" w:hAnsi="Arial" w:cs="Arial"/>
                <w:color w:val="000000"/>
                <w:sz w:val="18"/>
                <w:szCs w:val="18"/>
              </w:rPr>
              <w:t xml:space="preserve">Nurturing classroom approaches </w:t>
            </w:r>
          </w:p>
          <w:p w14:paraId="199CB9F9" w14:textId="77777777" w:rsidR="00AD75C1" w:rsidRPr="000333DB" w:rsidRDefault="00AD75C1" w:rsidP="00633310">
            <w:pPr>
              <w:pStyle w:val="ListParagraph"/>
              <w:numPr>
                <w:ilvl w:val="0"/>
                <w:numId w:val="23"/>
              </w:numPr>
              <w:rPr>
                <w:rFonts w:ascii="Arial" w:hAnsi="Arial" w:cs="Arial"/>
                <w:color w:val="000000"/>
                <w:sz w:val="18"/>
                <w:szCs w:val="18"/>
              </w:rPr>
            </w:pPr>
            <w:r w:rsidRPr="000333DB">
              <w:rPr>
                <w:rFonts w:ascii="Arial" w:hAnsi="Arial" w:cs="Arial"/>
                <w:color w:val="000000"/>
                <w:sz w:val="18"/>
                <w:szCs w:val="18"/>
              </w:rPr>
              <w:t>Opportunities to develop positive staff /child relationships</w:t>
            </w:r>
          </w:p>
          <w:p w14:paraId="2C9740CD" w14:textId="77777777" w:rsidR="00AD75C1" w:rsidRPr="000333DB" w:rsidRDefault="00AD75C1" w:rsidP="00633310">
            <w:pPr>
              <w:pStyle w:val="ListParagraph"/>
              <w:numPr>
                <w:ilvl w:val="0"/>
                <w:numId w:val="23"/>
              </w:numPr>
              <w:rPr>
                <w:rFonts w:ascii="Arial" w:hAnsi="Arial" w:cs="Arial"/>
                <w:color w:val="000000"/>
                <w:sz w:val="18"/>
                <w:szCs w:val="18"/>
              </w:rPr>
            </w:pPr>
            <w:r w:rsidRPr="000333DB">
              <w:rPr>
                <w:rFonts w:ascii="Arial" w:hAnsi="Arial" w:cs="Arial"/>
                <w:color w:val="000000"/>
                <w:sz w:val="18"/>
                <w:szCs w:val="18"/>
              </w:rPr>
              <w:t xml:space="preserve">Offering a </w:t>
            </w:r>
            <w:r>
              <w:rPr>
                <w:rFonts w:ascii="Arial" w:hAnsi="Arial" w:cs="Arial"/>
                <w:color w:val="000000"/>
                <w:sz w:val="18"/>
                <w:szCs w:val="18"/>
              </w:rPr>
              <w:t xml:space="preserve">child / young person </w:t>
            </w:r>
            <w:r w:rsidRPr="000333DB">
              <w:rPr>
                <w:rFonts w:ascii="Arial" w:hAnsi="Arial" w:cs="Arial"/>
                <w:color w:val="000000"/>
                <w:sz w:val="18"/>
                <w:szCs w:val="18"/>
              </w:rPr>
              <w:t xml:space="preserve">opportunities to take on responsibilities e.g. class monitors, prefects, school council reps </w:t>
            </w:r>
          </w:p>
          <w:p w14:paraId="737EF5D1" w14:textId="7407EA8D" w:rsidR="00102FAF" w:rsidRPr="00586CE2" w:rsidRDefault="00AD75C1" w:rsidP="00633310">
            <w:pPr>
              <w:pStyle w:val="ListParagraph"/>
              <w:numPr>
                <w:ilvl w:val="0"/>
                <w:numId w:val="23"/>
              </w:numPr>
              <w:rPr>
                <w:rFonts w:ascii="Arial" w:hAnsi="Arial" w:cs="Arial"/>
                <w:color w:val="000000"/>
                <w:sz w:val="18"/>
                <w:szCs w:val="18"/>
              </w:rPr>
            </w:pPr>
            <w:r w:rsidRPr="000333DB">
              <w:rPr>
                <w:rFonts w:ascii="Arial" w:hAnsi="Arial" w:cs="Arial"/>
                <w:color w:val="000000"/>
                <w:sz w:val="18"/>
                <w:szCs w:val="18"/>
              </w:rPr>
              <w:t xml:space="preserve">Sharing of advice on successful strategies and set targets e.g. use of visual supports, developing organisational skills. </w:t>
            </w:r>
          </w:p>
          <w:p w14:paraId="3730A238"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 xml:space="preserve">Grouping and </w:t>
            </w:r>
            <w:r>
              <w:rPr>
                <w:rFonts w:ascii="Arial" w:hAnsi="Arial"/>
                <w:b/>
                <w:bCs/>
                <w:color w:val="000000"/>
                <w:sz w:val="18"/>
                <w:szCs w:val="18"/>
              </w:rPr>
              <w:t>Classroom Support</w:t>
            </w:r>
          </w:p>
          <w:p w14:paraId="1B2A9F89" w14:textId="75F7BB88" w:rsidR="00EA4621" w:rsidRPr="00586CE2" w:rsidRDefault="00EA4621" w:rsidP="00633310">
            <w:pPr>
              <w:pStyle w:val="ListParagraph"/>
              <w:numPr>
                <w:ilvl w:val="0"/>
                <w:numId w:val="23"/>
              </w:numPr>
              <w:rPr>
                <w:rFonts w:ascii="Arial" w:hAnsi="Arial" w:cs="Arial"/>
                <w:color w:val="000000"/>
                <w:sz w:val="18"/>
                <w:szCs w:val="18"/>
              </w:rPr>
            </w:pPr>
            <w:r w:rsidRPr="00586CE2">
              <w:rPr>
                <w:rFonts w:ascii="Arial" w:hAnsi="Arial" w:cs="Arial"/>
                <w:color w:val="000000"/>
                <w:sz w:val="18"/>
                <w:szCs w:val="18"/>
              </w:rPr>
              <w:t>Additional adult support amounting up to 10 hrs per week (pro rata) comprising of small group and 1:1 support to facilitate access to the curriculum and deliver individually planned programmes of work</w:t>
            </w:r>
            <w:r w:rsidR="00AD75C1" w:rsidRPr="00586CE2">
              <w:rPr>
                <w:rFonts w:ascii="Arial" w:hAnsi="Arial" w:cs="Arial"/>
                <w:color w:val="000000"/>
                <w:sz w:val="18"/>
                <w:szCs w:val="18"/>
              </w:rPr>
              <w:t xml:space="preserve"> including:</w:t>
            </w:r>
          </w:p>
          <w:p w14:paraId="20DAB65D" w14:textId="3BE234E3" w:rsidR="00AD75C1" w:rsidRPr="005F2D07" w:rsidRDefault="00AD75C1" w:rsidP="00633310">
            <w:pPr>
              <w:pStyle w:val="ListParagraph"/>
              <w:numPr>
                <w:ilvl w:val="0"/>
                <w:numId w:val="23"/>
              </w:numPr>
              <w:rPr>
                <w:rFonts w:ascii="Arial" w:hAnsi="Arial" w:cs="Arial"/>
                <w:color w:val="000000"/>
                <w:sz w:val="18"/>
                <w:szCs w:val="18"/>
              </w:rPr>
            </w:pPr>
            <w:r>
              <w:rPr>
                <w:rFonts w:ascii="Arial" w:hAnsi="Arial" w:cs="Arial"/>
                <w:color w:val="000000"/>
                <w:sz w:val="18"/>
                <w:szCs w:val="18"/>
              </w:rPr>
              <w:t>S</w:t>
            </w:r>
            <w:r w:rsidRPr="000333DB">
              <w:rPr>
                <w:rFonts w:ascii="Arial" w:hAnsi="Arial" w:cs="Arial"/>
                <w:color w:val="000000"/>
                <w:sz w:val="18"/>
                <w:szCs w:val="18"/>
              </w:rPr>
              <w:t>upport</w:t>
            </w:r>
            <w:r>
              <w:rPr>
                <w:rFonts w:ascii="Arial" w:hAnsi="Arial" w:cs="Arial"/>
                <w:color w:val="000000"/>
                <w:sz w:val="18"/>
                <w:szCs w:val="18"/>
              </w:rPr>
              <w:t xml:space="preserve"> </w:t>
            </w:r>
            <w:r w:rsidRPr="000333DB">
              <w:rPr>
                <w:rFonts w:ascii="Arial" w:hAnsi="Arial" w:cs="Arial"/>
                <w:color w:val="000000"/>
                <w:sz w:val="18"/>
                <w:szCs w:val="18"/>
              </w:rPr>
              <w:t xml:space="preserve">access </w:t>
            </w:r>
            <w:r>
              <w:rPr>
                <w:rFonts w:ascii="Arial" w:hAnsi="Arial" w:cs="Arial"/>
                <w:color w:val="000000"/>
                <w:sz w:val="18"/>
                <w:szCs w:val="18"/>
              </w:rPr>
              <w:t>to</w:t>
            </w:r>
            <w:r w:rsidRPr="005F2D07">
              <w:rPr>
                <w:rFonts w:ascii="Arial" w:hAnsi="Arial" w:cs="Arial"/>
                <w:color w:val="000000"/>
                <w:sz w:val="18"/>
                <w:szCs w:val="18"/>
              </w:rPr>
              <w:t xml:space="preserve"> specific tasks/School / settings, based on IEP targets </w:t>
            </w:r>
            <w:r>
              <w:rPr>
                <w:rFonts w:ascii="Arial" w:hAnsi="Arial" w:cs="Arial"/>
                <w:color w:val="000000"/>
                <w:sz w:val="18"/>
                <w:szCs w:val="18"/>
              </w:rPr>
              <w:t xml:space="preserve">eg </w:t>
            </w:r>
            <w:r w:rsidRPr="005A01BB">
              <w:rPr>
                <w:rFonts w:ascii="Arial" w:hAnsi="Arial" w:cs="Arial"/>
                <w:color w:val="000000"/>
                <w:sz w:val="18"/>
                <w:szCs w:val="18"/>
              </w:rPr>
              <w:t>Alternatives to the start and ends of the da</w:t>
            </w:r>
            <w:r>
              <w:rPr>
                <w:rFonts w:ascii="Arial" w:hAnsi="Arial" w:cs="Arial"/>
                <w:color w:val="000000"/>
                <w:sz w:val="18"/>
                <w:szCs w:val="18"/>
              </w:rPr>
              <w:t>y</w:t>
            </w:r>
          </w:p>
          <w:p w14:paraId="0192D798" w14:textId="77777777" w:rsidR="00AD75C1" w:rsidRDefault="00AD75C1" w:rsidP="00633310">
            <w:pPr>
              <w:pStyle w:val="ListParagraph"/>
              <w:numPr>
                <w:ilvl w:val="0"/>
                <w:numId w:val="23"/>
              </w:numPr>
              <w:rPr>
                <w:rFonts w:ascii="Arial" w:hAnsi="Arial" w:cs="Arial"/>
                <w:color w:val="000000"/>
                <w:sz w:val="18"/>
                <w:szCs w:val="18"/>
              </w:rPr>
            </w:pPr>
            <w:r w:rsidRPr="000333DB">
              <w:rPr>
                <w:rFonts w:ascii="Arial" w:hAnsi="Arial" w:cs="Arial"/>
                <w:color w:val="000000"/>
                <w:sz w:val="18"/>
                <w:szCs w:val="18"/>
              </w:rPr>
              <w:t xml:space="preserve">Planned and regular </w:t>
            </w:r>
            <w:r>
              <w:rPr>
                <w:rFonts w:ascii="Arial" w:hAnsi="Arial" w:cs="Arial"/>
                <w:color w:val="000000"/>
                <w:sz w:val="18"/>
                <w:szCs w:val="18"/>
              </w:rPr>
              <w:t>o</w:t>
            </w:r>
            <w:r w:rsidRPr="000333DB">
              <w:rPr>
                <w:rFonts w:ascii="Arial" w:hAnsi="Arial" w:cs="Arial"/>
                <w:color w:val="000000"/>
                <w:sz w:val="18"/>
                <w:szCs w:val="18"/>
              </w:rPr>
              <w:t xml:space="preserve">pportunities for small group work based on identified need </w:t>
            </w:r>
          </w:p>
          <w:p w14:paraId="79659278" w14:textId="77777777" w:rsidR="00AD75C1" w:rsidRPr="00586CE2" w:rsidRDefault="00AD75C1" w:rsidP="00633310">
            <w:pPr>
              <w:pStyle w:val="ListParagraph"/>
              <w:numPr>
                <w:ilvl w:val="0"/>
                <w:numId w:val="23"/>
              </w:numPr>
              <w:rPr>
                <w:rFonts w:ascii="Arial" w:hAnsi="Arial" w:cs="Arial"/>
                <w:color w:val="000000"/>
                <w:sz w:val="18"/>
                <w:szCs w:val="18"/>
              </w:rPr>
            </w:pPr>
            <w:r w:rsidRPr="00586CE2">
              <w:rPr>
                <w:rFonts w:ascii="Arial" w:hAnsi="Arial" w:cs="Arial"/>
                <w:color w:val="000000"/>
                <w:sz w:val="18"/>
                <w:szCs w:val="18"/>
              </w:rPr>
              <w:t xml:space="preserve">Enable some planned time in smaller groups </w:t>
            </w:r>
            <w:proofErr w:type="gramStart"/>
            <w:r w:rsidRPr="00586CE2">
              <w:rPr>
                <w:rFonts w:ascii="Arial" w:hAnsi="Arial" w:cs="Arial"/>
                <w:color w:val="000000"/>
                <w:sz w:val="18"/>
                <w:szCs w:val="18"/>
              </w:rPr>
              <w:t>in order to</w:t>
            </w:r>
            <w:proofErr w:type="gramEnd"/>
            <w:r w:rsidRPr="00586CE2">
              <w:rPr>
                <w:rFonts w:ascii="Arial" w:hAnsi="Arial" w:cs="Arial"/>
                <w:color w:val="000000"/>
                <w:sz w:val="18"/>
                <w:szCs w:val="18"/>
              </w:rPr>
              <w:t xml:space="preserve"> develop social skills and emotional regulation.</w:t>
            </w:r>
          </w:p>
          <w:p w14:paraId="48B104E6" w14:textId="77777777" w:rsidR="00AD75C1" w:rsidRPr="00586CE2" w:rsidRDefault="00AD75C1" w:rsidP="00633310">
            <w:pPr>
              <w:pStyle w:val="ListParagraph"/>
              <w:numPr>
                <w:ilvl w:val="0"/>
                <w:numId w:val="23"/>
              </w:numPr>
              <w:rPr>
                <w:rFonts w:ascii="Arial" w:hAnsi="Arial" w:cs="Arial"/>
                <w:color w:val="000000"/>
                <w:sz w:val="18"/>
                <w:szCs w:val="18"/>
              </w:rPr>
            </w:pPr>
            <w:r w:rsidRPr="00586CE2">
              <w:rPr>
                <w:rFonts w:ascii="Arial" w:hAnsi="Arial" w:cs="Arial"/>
                <w:color w:val="000000"/>
                <w:sz w:val="18"/>
                <w:szCs w:val="18"/>
              </w:rPr>
              <w:t>Deliver time-limited intervention programmes with staff who have knowledge and skills to address specific needs.</w:t>
            </w:r>
          </w:p>
          <w:p w14:paraId="4A15C1F2" w14:textId="77777777" w:rsidR="00AD75C1" w:rsidRPr="00586CE2" w:rsidRDefault="00AD75C1" w:rsidP="00633310">
            <w:pPr>
              <w:pStyle w:val="ListParagraph"/>
              <w:numPr>
                <w:ilvl w:val="0"/>
                <w:numId w:val="23"/>
              </w:numPr>
              <w:rPr>
                <w:rFonts w:ascii="Arial" w:hAnsi="Arial" w:cs="Arial"/>
                <w:color w:val="000000"/>
                <w:sz w:val="18"/>
                <w:szCs w:val="18"/>
              </w:rPr>
            </w:pPr>
            <w:r w:rsidRPr="00586CE2">
              <w:rPr>
                <w:rFonts w:ascii="Arial" w:hAnsi="Arial" w:cs="Arial"/>
                <w:color w:val="000000"/>
                <w:sz w:val="18"/>
                <w:szCs w:val="18"/>
              </w:rPr>
              <w:t xml:space="preserve">Provide access to appropriate support to aid the development of relationships (Buddies, Mentors, ESAs)   </w:t>
            </w:r>
          </w:p>
          <w:p w14:paraId="3FBE4B50" w14:textId="77777777" w:rsidR="00AD75C1" w:rsidRPr="00586CE2" w:rsidRDefault="00AD75C1" w:rsidP="00633310">
            <w:pPr>
              <w:pStyle w:val="ListParagraph"/>
              <w:numPr>
                <w:ilvl w:val="0"/>
                <w:numId w:val="23"/>
              </w:numPr>
              <w:rPr>
                <w:rFonts w:ascii="Arial" w:hAnsi="Arial" w:cs="Arial"/>
                <w:color w:val="000000"/>
                <w:sz w:val="18"/>
                <w:szCs w:val="18"/>
              </w:rPr>
            </w:pPr>
            <w:r w:rsidRPr="00586CE2">
              <w:rPr>
                <w:rFonts w:ascii="Arial" w:hAnsi="Arial" w:cs="Arial"/>
                <w:color w:val="000000"/>
                <w:sz w:val="18"/>
                <w:szCs w:val="18"/>
              </w:rPr>
              <w:t xml:space="preserve">Teach social and emotional skills and address behavioural targets on individualised plans. </w:t>
            </w:r>
          </w:p>
          <w:p w14:paraId="025C1335" w14:textId="77777777" w:rsidR="00AD75C1" w:rsidRPr="00586CE2" w:rsidRDefault="00AD75C1" w:rsidP="00633310">
            <w:pPr>
              <w:pStyle w:val="ListParagraph"/>
              <w:numPr>
                <w:ilvl w:val="0"/>
                <w:numId w:val="23"/>
              </w:numPr>
              <w:rPr>
                <w:rFonts w:ascii="Arial" w:hAnsi="Arial" w:cs="Arial"/>
                <w:color w:val="000000"/>
                <w:sz w:val="18"/>
                <w:szCs w:val="18"/>
              </w:rPr>
            </w:pPr>
            <w:r w:rsidRPr="00586CE2">
              <w:rPr>
                <w:rFonts w:ascii="Arial" w:hAnsi="Arial" w:cs="Arial"/>
                <w:color w:val="000000"/>
                <w:sz w:val="18"/>
                <w:szCs w:val="18"/>
              </w:rPr>
              <w:t xml:space="preserve">Use key-working approaches to ensure the child / young person has a trusted adult to offer support during vulnerable times. </w:t>
            </w:r>
          </w:p>
          <w:p w14:paraId="04BF6630" w14:textId="77777777" w:rsidR="00AD75C1" w:rsidRDefault="00AD75C1" w:rsidP="00633310">
            <w:pPr>
              <w:pStyle w:val="ListParagraph"/>
              <w:numPr>
                <w:ilvl w:val="0"/>
                <w:numId w:val="23"/>
              </w:numPr>
              <w:rPr>
                <w:rFonts w:ascii="Arial" w:hAnsi="Arial" w:cs="Arial"/>
                <w:color w:val="000000"/>
                <w:sz w:val="18"/>
                <w:szCs w:val="18"/>
              </w:rPr>
            </w:pPr>
            <w:r>
              <w:rPr>
                <w:rFonts w:ascii="Arial" w:hAnsi="Arial" w:cs="Arial"/>
                <w:color w:val="000000"/>
                <w:sz w:val="18"/>
                <w:szCs w:val="18"/>
              </w:rPr>
              <w:t xml:space="preserve">Support </w:t>
            </w:r>
            <w:r w:rsidRPr="005A01BB">
              <w:rPr>
                <w:rFonts w:ascii="Arial" w:hAnsi="Arial" w:cs="Arial"/>
                <w:color w:val="000000"/>
                <w:sz w:val="18"/>
                <w:szCs w:val="18"/>
              </w:rPr>
              <w:t xml:space="preserve">Emotion Coaching (understanding and validating feelings, setting limits and problem solving) </w:t>
            </w:r>
          </w:p>
          <w:p w14:paraId="03CEC3B2" w14:textId="77777777" w:rsidR="00AD75C1" w:rsidRPr="00AD75C1" w:rsidRDefault="00AD75C1" w:rsidP="00633310">
            <w:pPr>
              <w:pStyle w:val="ListParagraph"/>
              <w:numPr>
                <w:ilvl w:val="0"/>
                <w:numId w:val="23"/>
              </w:numPr>
              <w:rPr>
                <w:rFonts w:ascii="Arial" w:hAnsi="Arial" w:cs="Arial"/>
                <w:color w:val="000000"/>
                <w:sz w:val="18"/>
                <w:szCs w:val="18"/>
              </w:rPr>
            </w:pPr>
            <w:r w:rsidRPr="00AD75C1">
              <w:rPr>
                <w:rFonts w:ascii="Arial" w:hAnsi="Arial" w:cs="Arial"/>
                <w:color w:val="000000"/>
                <w:sz w:val="18"/>
                <w:szCs w:val="18"/>
              </w:rPr>
              <w:t>Use a variety of social learning experiences / groupings which provide a range of opportunities and contexts to socialise and work with different peers who can act as positive role models for social interactions. This should include collaborative (paired and group) working</w:t>
            </w:r>
          </w:p>
          <w:p w14:paraId="2E36308C" w14:textId="77777777" w:rsidR="00AD75C1" w:rsidRDefault="00AD75C1" w:rsidP="00633310">
            <w:pPr>
              <w:pStyle w:val="ListParagraph"/>
              <w:numPr>
                <w:ilvl w:val="0"/>
                <w:numId w:val="23"/>
              </w:numPr>
              <w:rPr>
                <w:rFonts w:ascii="Arial" w:hAnsi="Arial" w:cs="Arial"/>
                <w:color w:val="000000"/>
                <w:sz w:val="18"/>
                <w:szCs w:val="18"/>
              </w:rPr>
            </w:pPr>
            <w:r w:rsidRPr="00AD75C1">
              <w:rPr>
                <w:rFonts w:ascii="Arial" w:hAnsi="Arial" w:cs="Arial"/>
                <w:color w:val="000000"/>
                <w:sz w:val="18"/>
                <w:szCs w:val="18"/>
              </w:rPr>
              <w:t>Planned opportunities to learn and practise social skills during structured activities, e.g. lunch clubs (all ages) and structured play activities (primary school)</w:t>
            </w:r>
          </w:p>
          <w:p w14:paraId="7F397DF8" w14:textId="5BA29D2F" w:rsidR="00586CE2" w:rsidRPr="00AD75C1" w:rsidRDefault="00586CE2" w:rsidP="00633310">
            <w:pPr>
              <w:pStyle w:val="ListParagraph"/>
              <w:numPr>
                <w:ilvl w:val="0"/>
                <w:numId w:val="23"/>
              </w:numPr>
              <w:rPr>
                <w:rFonts w:ascii="Arial" w:hAnsi="Arial" w:cs="Arial"/>
                <w:color w:val="000000"/>
                <w:sz w:val="18"/>
                <w:szCs w:val="18"/>
              </w:rPr>
            </w:pPr>
            <w:r w:rsidRPr="00586CE2">
              <w:rPr>
                <w:rFonts w:ascii="Arial" w:hAnsi="Arial"/>
                <w:color w:val="000000"/>
                <w:sz w:val="18"/>
                <w:szCs w:val="18"/>
              </w:rPr>
              <w:t>Seating next to supportive peer</w:t>
            </w:r>
          </w:p>
          <w:p w14:paraId="5FCC108A" w14:textId="77777777" w:rsidR="002A323A" w:rsidRPr="00AA06CE" w:rsidRDefault="002A323A" w:rsidP="002A323A">
            <w:pPr>
              <w:spacing w:before="240"/>
              <w:rPr>
                <w:rFonts w:ascii="Arial" w:hAnsi="Arial"/>
                <w:b/>
                <w:bCs/>
                <w:color w:val="000000"/>
                <w:sz w:val="18"/>
                <w:szCs w:val="18"/>
              </w:rPr>
            </w:pPr>
            <w:r w:rsidRPr="00AA06CE">
              <w:rPr>
                <w:rFonts w:ascii="Arial" w:hAnsi="Arial"/>
                <w:b/>
                <w:bCs/>
                <w:color w:val="000000"/>
                <w:sz w:val="18"/>
                <w:szCs w:val="18"/>
              </w:rPr>
              <w:t xml:space="preserve">Resources </w:t>
            </w:r>
          </w:p>
          <w:p w14:paraId="20651F94" w14:textId="77777777" w:rsidR="00767ACD" w:rsidRDefault="00102FAF" w:rsidP="00633310">
            <w:pPr>
              <w:pStyle w:val="ListParagraph"/>
              <w:numPr>
                <w:ilvl w:val="0"/>
                <w:numId w:val="23"/>
              </w:numPr>
              <w:rPr>
                <w:rFonts w:ascii="Arial" w:hAnsi="Arial" w:cs="Arial"/>
                <w:color w:val="000000"/>
                <w:sz w:val="18"/>
                <w:szCs w:val="18"/>
              </w:rPr>
            </w:pPr>
            <w:r w:rsidRPr="00AD75C1">
              <w:rPr>
                <w:rFonts w:ascii="Arial" w:hAnsi="Arial" w:cs="Arial"/>
                <w:color w:val="000000"/>
                <w:sz w:val="18"/>
                <w:szCs w:val="18"/>
              </w:rPr>
              <w:t>Peer mediation; peer mentoring and other forms of peer support (e.g. buddy systems)</w:t>
            </w:r>
          </w:p>
          <w:p w14:paraId="62793433" w14:textId="77777777" w:rsidR="00102FAF" w:rsidRPr="00AD75C1" w:rsidRDefault="00102FAF" w:rsidP="00633310">
            <w:pPr>
              <w:pStyle w:val="ListParagraph"/>
              <w:numPr>
                <w:ilvl w:val="0"/>
                <w:numId w:val="23"/>
              </w:numPr>
              <w:rPr>
                <w:rFonts w:ascii="Arial" w:hAnsi="Arial" w:cs="Arial"/>
                <w:color w:val="000000"/>
                <w:sz w:val="18"/>
                <w:szCs w:val="18"/>
              </w:rPr>
            </w:pPr>
            <w:r w:rsidRPr="00AD75C1">
              <w:rPr>
                <w:rFonts w:ascii="Arial" w:hAnsi="Arial" w:cs="Arial"/>
                <w:color w:val="000000"/>
                <w:sz w:val="18"/>
                <w:szCs w:val="18"/>
              </w:rPr>
              <w:t>Quiet area/safe space in classroom</w:t>
            </w:r>
          </w:p>
          <w:p w14:paraId="77FE84C4" w14:textId="6AFB1EAB" w:rsidR="00102FAF" w:rsidRPr="00586CE2" w:rsidRDefault="00102FAF" w:rsidP="00633310">
            <w:pPr>
              <w:pStyle w:val="ListParagraph"/>
              <w:numPr>
                <w:ilvl w:val="0"/>
                <w:numId w:val="23"/>
              </w:numPr>
              <w:rPr>
                <w:rFonts w:ascii="Arial" w:hAnsi="Arial" w:cs="Arial"/>
                <w:color w:val="000000"/>
                <w:sz w:val="18"/>
                <w:szCs w:val="18"/>
              </w:rPr>
            </w:pPr>
            <w:r w:rsidRPr="00586CE2">
              <w:rPr>
                <w:rFonts w:ascii="Arial" w:hAnsi="Arial" w:cs="Arial"/>
                <w:color w:val="000000"/>
                <w:sz w:val="18"/>
                <w:szCs w:val="18"/>
              </w:rPr>
              <w:t xml:space="preserve">Provide personalised reward systems known to all staff in school who have contact with the young person, implemented consistently across the curriculum. </w:t>
            </w:r>
          </w:p>
        </w:tc>
        <w:tc>
          <w:tcPr>
            <w:tcW w:w="3321" w:type="dxa"/>
            <w:shd w:val="clear" w:color="auto" w:fill="auto"/>
          </w:tcPr>
          <w:p w14:paraId="3AC4262E" w14:textId="77777777" w:rsidR="00767ACD" w:rsidRDefault="00767ACD" w:rsidP="00767ACD">
            <w:pPr>
              <w:rPr>
                <w:rFonts w:ascii="Arial" w:hAnsi="Arial"/>
                <w:b/>
                <w:color w:val="000000"/>
                <w:sz w:val="18"/>
                <w:szCs w:val="18"/>
              </w:rPr>
            </w:pPr>
            <w:r>
              <w:rPr>
                <w:rFonts w:ascii="Arial" w:hAnsi="Arial"/>
                <w:b/>
                <w:color w:val="000000"/>
                <w:sz w:val="18"/>
                <w:szCs w:val="18"/>
              </w:rPr>
              <w:t>School / setting</w:t>
            </w:r>
          </w:p>
          <w:p w14:paraId="11F973AD" w14:textId="77777777" w:rsidR="00767ACD" w:rsidRDefault="00767ACD" w:rsidP="00767ACD">
            <w:pPr>
              <w:rPr>
                <w:rFonts w:ascii="Arial" w:hAnsi="Arial"/>
                <w:b/>
                <w:color w:val="000000"/>
                <w:sz w:val="18"/>
                <w:szCs w:val="18"/>
              </w:rPr>
            </w:pPr>
          </w:p>
          <w:p w14:paraId="29D779D5" w14:textId="77777777" w:rsidR="00767ACD" w:rsidRPr="007D3D6D" w:rsidRDefault="00767ACD" w:rsidP="00633310">
            <w:pPr>
              <w:numPr>
                <w:ilvl w:val="0"/>
                <w:numId w:val="4"/>
              </w:numPr>
              <w:ind w:left="393" w:hanging="393"/>
              <w:rPr>
                <w:rFonts w:ascii="Arial" w:hAnsi="Arial"/>
                <w:color w:val="000000"/>
                <w:sz w:val="18"/>
                <w:szCs w:val="18"/>
              </w:rPr>
            </w:pPr>
            <w:r w:rsidRPr="007D3D6D">
              <w:rPr>
                <w:rFonts w:ascii="Arial" w:hAnsi="Arial"/>
                <w:color w:val="000000"/>
                <w:sz w:val="18"/>
                <w:szCs w:val="18"/>
              </w:rPr>
              <w:t xml:space="preserve">Mainstream placement </w:t>
            </w:r>
          </w:p>
          <w:p w14:paraId="4A69ACE1" w14:textId="77777777" w:rsidR="00767ACD" w:rsidRDefault="00767ACD" w:rsidP="00633310">
            <w:pPr>
              <w:numPr>
                <w:ilvl w:val="0"/>
                <w:numId w:val="4"/>
              </w:numPr>
              <w:ind w:left="393" w:hanging="393"/>
              <w:rPr>
                <w:rFonts w:ascii="Arial" w:hAnsi="Arial"/>
                <w:color w:val="000000"/>
                <w:sz w:val="18"/>
                <w:szCs w:val="18"/>
              </w:rPr>
            </w:pPr>
            <w:r>
              <w:rPr>
                <w:rFonts w:ascii="Arial" w:hAnsi="Arial"/>
                <w:color w:val="000000"/>
                <w:sz w:val="18"/>
                <w:szCs w:val="18"/>
              </w:rPr>
              <w:t>Universal Education Offer</w:t>
            </w:r>
          </w:p>
          <w:p w14:paraId="531A1F09" w14:textId="34B1405B" w:rsidR="00767ACD" w:rsidRPr="000D4CFE" w:rsidRDefault="002B78DA" w:rsidP="00633310">
            <w:pPr>
              <w:numPr>
                <w:ilvl w:val="0"/>
                <w:numId w:val="4"/>
              </w:numPr>
              <w:ind w:left="393" w:hanging="393"/>
              <w:rPr>
                <w:rFonts w:ascii="Arial" w:hAnsi="Arial"/>
                <w:color w:val="000000"/>
                <w:sz w:val="18"/>
                <w:szCs w:val="18"/>
              </w:rPr>
            </w:pPr>
            <w:r>
              <w:rPr>
                <w:rFonts w:ascii="Arial" w:hAnsi="Arial"/>
                <w:color w:val="000000"/>
                <w:sz w:val="18"/>
                <w:szCs w:val="18"/>
              </w:rPr>
              <w:t>Notional SEN Funding used to provide a</w:t>
            </w:r>
            <w:r w:rsidR="00767ACD" w:rsidRPr="00A02D0E">
              <w:rPr>
                <w:rFonts w:ascii="Arial" w:hAnsi="Arial"/>
                <w:color w:val="000000"/>
                <w:sz w:val="18"/>
                <w:szCs w:val="18"/>
              </w:rPr>
              <w:t>dditional adult support amounting up to 10 hrs per week (pro rata) comprising of small group and 1:1 support to facilitate access to the curriculum and deliver individually planned programmes of work.</w:t>
            </w:r>
          </w:p>
          <w:p w14:paraId="2C257A4E" w14:textId="77777777" w:rsidR="00767ACD" w:rsidRPr="00944F4B" w:rsidRDefault="00767ACD" w:rsidP="00633310">
            <w:pPr>
              <w:numPr>
                <w:ilvl w:val="0"/>
                <w:numId w:val="4"/>
              </w:numPr>
              <w:ind w:left="393" w:hanging="393"/>
              <w:rPr>
                <w:rFonts w:ascii="Arial" w:hAnsi="Arial"/>
                <w:color w:val="000000"/>
                <w:sz w:val="18"/>
                <w:szCs w:val="18"/>
              </w:rPr>
            </w:pPr>
            <w:r w:rsidRPr="00282404">
              <w:rPr>
                <w:rFonts w:ascii="Arial" w:hAnsi="Arial"/>
                <w:color w:val="000000"/>
                <w:sz w:val="18"/>
                <w:szCs w:val="18"/>
              </w:rPr>
              <w:t xml:space="preserve">Early  years children may be eligible for Early Years Inclusion Funding see eligibility criteria  </w:t>
            </w:r>
            <w:hyperlink r:id="rId22" w:history="1">
              <w:r>
                <w:rPr>
                  <w:rFonts w:ascii="Arial" w:hAnsi="Arial"/>
                  <w:color w:val="000000"/>
                  <w:sz w:val="18"/>
                  <w:szCs w:val="18"/>
                </w:rPr>
                <w:t>Early Years Inclusion Funding</w:t>
              </w:r>
              <w:r w:rsidRPr="00282404">
                <w:rPr>
                  <w:rFonts w:ascii="Arial" w:hAnsi="Arial"/>
                  <w:color w:val="000000"/>
                  <w:sz w:val="18"/>
                  <w:szCs w:val="18"/>
                </w:rPr>
                <w:t>: Bradford Schools Online</w:t>
              </w:r>
            </w:hyperlink>
          </w:p>
          <w:p w14:paraId="34D1DA9A" w14:textId="77777777" w:rsidR="00767ACD" w:rsidRPr="00944F4B" w:rsidRDefault="00767ACD" w:rsidP="00767ACD">
            <w:pPr>
              <w:ind w:left="393"/>
              <w:rPr>
                <w:rFonts w:ascii="Arial" w:hAnsi="Arial"/>
                <w:color w:val="000000"/>
                <w:sz w:val="18"/>
                <w:szCs w:val="18"/>
              </w:rPr>
            </w:pPr>
          </w:p>
          <w:p w14:paraId="71BC1EBC" w14:textId="77777777" w:rsidR="00767ACD" w:rsidRPr="008D1EC0" w:rsidRDefault="00767ACD" w:rsidP="00767ACD">
            <w:pPr>
              <w:rPr>
                <w:rFonts w:ascii="Arial" w:hAnsi="Arial"/>
                <w:b/>
                <w:color w:val="000000"/>
                <w:sz w:val="18"/>
                <w:szCs w:val="18"/>
              </w:rPr>
            </w:pPr>
            <w:r w:rsidRPr="007D3D6D">
              <w:rPr>
                <w:rFonts w:ascii="Arial" w:hAnsi="Arial"/>
                <w:b/>
                <w:color w:val="000000"/>
                <w:sz w:val="18"/>
                <w:szCs w:val="18"/>
              </w:rPr>
              <w:t>LA:</w:t>
            </w:r>
          </w:p>
          <w:p w14:paraId="58F3F580" w14:textId="77777777" w:rsidR="00767ACD" w:rsidRDefault="00767ACD" w:rsidP="00633310">
            <w:pPr>
              <w:numPr>
                <w:ilvl w:val="0"/>
                <w:numId w:val="5"/>
              </w:numPr>
              <w:rPr>
                <w:rFonts w:ascii="Arial" w:hAnsi="Arial"/>
                <w:color w:val="000000"/>
                <w:sz w:val="18"/>
                <w:szCs w:val="18"/>
              </w:rPr>
            </w:pPr>
            <w:r w:rsidRPr="00767ACD">
              <w:rPr>
                <w:rFonts w:ascii="Arial" w:hAnsi="Arial"/>
                <w:color w:val="000000"/>
                <w:sz w:val="18"/>
                <w:szCs w:val="18"/>
              </w:rPr>
              <w:t>SCIL</w:t>
            </w:r>
            <w:r>
              <w:rPr>
                <w:rFonts w:ascii="Arial" w:hAnsi="Arial"/>
                <w:color w:val="000000"/>
                <w:sz w:val="18"/>
                <w:szCs w:val="18"/>
              </w:rPr>
              <w:t xml:space="preserve"> </w:t>
            </w:r>
            <w:r w:rsidRPr="00767ACD">
              <w:rPr>
                <w:rFonts w:ascii="Arial" w:hAnsi="Arial"/>
                <w:color w:val="000000"/>
                <w:sz w:val="18"/>
                <w:szCs w:val="18"/>
              </w:rPr>
              <w:t xml:space="preserve">Team Specialist Teacher/Practitioner/Access and Inclusion Officer support </w:t>
            </w:r>
            <w:r>
              <w:rPr>
                <w:rFonts w:ascii="Arial" w:hAnsi="Arial"/>
                <w:color w:val="000000"/>
                <w:sz w:val="18"/>
                <w:szCs w:val="18"/>
              </w:rPr>
              <w:t xml:space="preserve">to </w:t>
            </w:r>
            <w:r w:rsidRPr="00767ACD">
              <w:rPr>
                <w:rFonts w:ascii="Arial" w:hAnsi="Arial"/>
                <w:color w:val="000000"/>
                <w:sz w:val="18"/>
                <w:szCs w:val="18"/>
              </w:rPr>
              <w:t>identify need and to develop provision through advice, modelling and training.</w:t>
            </w:r>
          </w:p>
          <w:p w14:paraId="221E1C39" w14:textId="77777777" w:rsidR="00767ACD" w:rsidRDefault="00767ACD" w:rsidP="00633310">
            <w:pPr>
              <w:numPr>
                <w:ilvl w:val="0"/>
                <w:numId w:val="5"/>
              </w:numPr>
              <w:rPr>
                <w:rFonts w:ascii="Arial" w:hAnsi="Arial"/>
                <w:color w:val="000000"/>
                <w:sz w:val="18"/>
                <w:szCs w:val="18"/>
              </w:rPr>
            </w:pPr>
            <w:r w:rsidRPr="008445AD">
              <w:rPr>
                <w:rFonts w:ascii="Arial" w:hAnsi="Arial"/>
                <w:color w:val="000000"/>
                <w:sz w:val="18"/>
                <w:szCs w:val="18"/>
              </w:rPr>
              <w:t xml:space="preserve">Hub support from </w:t>
            </w:r>
            <w:r>
              <w:rPr>
                <w:rFonts w:ascii="Arial" w:hAnsi="Arial"/>
                <w:color w:val="000000"/>
                <w:sz w:val="18"/>
                <w:szCs w:val="18"/>
              </w:rPr>
              <w:t>EP Team</w:t>
            </w:r>
          </w:p>
          <w:p w14:paraId="782D7FAF" w14:textId="77777777" w:rsidR="00767ACD" w:rsidRDefault="00767ACD" w:rsidP="00633310">
            <w:pPr>
              <w:numPr>
                <w:ilvl w:val="0"/>
                <w:numId w:val="5"/>
              </w:numPr>
              <w:rPr>
                <w:rFonts w:ascii="Arial" w:hAnsi="Arial"/>
                <w:color w:val="000000"/>
                <w:sz w:val="18"/>
                <w:szCs w:val="18"/>
              </w:rPr>
            </w:pPr>
            <w:r>
              <w:rPr>
                <w:rFonts w:ascii="Arial" w:hAnsi="Arial"/>
                <w:color w:val="000000"/>
                <w:sz w:val="18"/>
                <w:szCs w:val="18"/>
              </w:rPr>
              <w:t>Traded service from EPT</w:t>
            </w:r>
          </w:p>
          <w:p w14:paraId="048859A2" w14:textId="77777777" w:rsidR="00767ACD" w:rsidRPr="008445AD" w:rsidRDefault="00767ACD" w:rsidP="00633310">
            <w:pPr>
              <w:numPr>
                <w:ilvl w:val="0"/>
                <w:numId w:val="5"/>
              </w:numPr>
              <w:rPr>
                <w:rFonts w:ascii="Arial" w:hAnsi="Arial"/>
                <w:color w:val="000000"/>
                <w:sz w:val="18"/>
                <w:szCs w:val="18"/>
              </w:rPr>
            </w:pPr>
            <w:r>
              <w:rPr>
                <w:rFonts w:ascii="Arial" w:hAnsi="Arial"/>
                <w:color w:val="000000"/>
                <w:sz w:val="18"/>
                <w:szCs w:val="18"/>
              </w:rPr>
              <w:t>Skills4Bradford</w:t>
            </w:r>
            <w:r w:rsidRPr="008445AD">
              <w:rPr>
                <w:rFonts w:ascii="Arial" w:hAnsi="Arial"/>
                <w:color w:val="000000"/>
                <w:sz w:val="18"/>
                <w:szCs w:val="18"/>
              </w:rPr>
              <w:t xml:space="preserve"> central training and support offer</w:t>
            </w:r>
          </w:p>
          <w:p w14:paraId="7DE35578" w14:textId="77777777" w:rsidR="00767ACD" w:rsidRPr="006F379E" w:rsidRDefault="00767ACD" w:rsidP="00767ACD">
            <w:pPr>
              <w:ind w:left="360"/>
              <w:rPr>
                <w:rFonts w:ascii="Arial" w:hAnsi="Arial"/>
                <w:color w:val="000000"/>
                <w:sz w:val="18"/>
                <w:szCs w:val="18"/>
              </w:rPr>
            </w:pPr>
          </w:p>
          <w:p w14:paraId="7FACF144" w14:textId="77777777" w:rsidR="00767ACD" w:rsidRPr="000333DB" w:rsidRDefault="00767ACD" w:rsidP="00767ACD">
            <w:pPr>
              <w:rPr>
                <w:rFonts w:ascii="Arial" w:hAnsi="Arial"/>
                <w:color w:val="000000"/>
                <w:sz w:val="18"/>
                <w:szCs w:val="18"/>
              </w:rPr>
            </w:pPr>
          </w:p>
        </w:tc>
      </w:tr>
    </w:tbl>
    <w:p w14:paraId="0F145809" w14:textId="77777777" w:rsidR="00D42B5B" w:rsidRDefault="00D42B5B">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2611"/>
        <w:gridCol w:w="7741"/>
        <w:gridCol w:w="3321"/>
      </w:tblGrid>
      <w:tr w:rsidR="00767ACD" w:rsidRPr="006F379E" w14:paraId="5943430C" w14:textId="77777777" w:rsidTr="00FD436C">
        <w:trPr>
          <w:trHeight w:val="559"/>
        </w:trPr>
        <w:tc>
          <w:tcPr>
            <w:tcW w:w="1461" w:type="dxa"/>
            <w:shd w:val="clear" w:color="auto" w:fill="FFC000"/>
          </w:tcPr>
          <w:p w14:paraId="1E55ABC2" w14:textId="70873BF7" w:rsidR="00767ACD" w:rsidRPr="00DF6A92" w:rsidRDefault="00767ACD" w:rsidP="00FD436C">
            <w:pPr>
              <w:spacing w:after="240"/>
              <w:jc w:val="center"/>
              <w:rPr>
                <w:rFonts w:ascii="Arial" w:hAnsi="Arial"/>
                <w:bCs/>
                <w:color w:val="000000"/>
                <w:sz w:val="22"/>
              </w:rPr>
            </w:pPr>
            <w:r w:rsidRPr="00DF6A92">
              <w:rPr>
                <w:rFonts w:ascii="Arial" w:hAnsi="Arial"/>
                <w:bCs/>
                <w:color w:val="000000"/>
                <w:sz w:val="22"/>
              </w:rPr>
              <w:t>Social, Emotional and Mental Health Needs</w:t>
            </w:r>
          </w:p>
          <w:p w14:paraId="57AAFCDA" w14:textId="77777777" w:rsidR="00767ACD" w:rsidRPr="00A5616B" w:rsidRDefault="00767ACD" w:rsidP="00FD436C">
            <w:pPr>
              <w:jc w:val="center"/>
              <w:rPr>
                <w:rFonts w:ascii="Arial" w:hAnsi="Arial"/>
                <w:color w:val="000000"/>
                <w:sz w:val="20"/>
                <w:vertAlign w:val="subscript"/>
              </w:rPr>
            </w:pPr>
            <w:r>
              <w:rPr>
                <w:rFonts w:ascii="Arial" w:hAnsi="Arial"/>
                <w:b/>
                <w:color w:val="000000"/>
                <w:sz w:val="20"/>
              </w:rPr>
              <w:t>SEND Support</w:t>
            </w:r>
          </w:p>
        </w:tc>
        <w:tc>
          <w:tcPr>
            <w:tcW w:w="2611" w:type="dxa"/>
            <w:tcBorders>
              <w:bottom w:val="single" w:sz="4" w:space="0" w:color="auto"/>
            </w:tcBorders>
            <w:shd w:val="clear" w:color="auto" w:fill="auto"/>
          </w:tcPr>
          <w:p w14:paraId="55B32D0E" w14:textId="77777777" w:rsidR="00767ACD" w:rsidRPr="001A32E6" w:rsidRDefault="00767ACD" w:rsidP="00767ACD">
            <w:pPr>
              <w:rPr>
                <w:rFonts w:ascii="Arial" w:hAnsi="Arial"/>
                <w:b/>
                <w:color w:val="000000"/>
                <w:sz w:val="18"/>
                <w:szCs w:val="18"/>
              </w:rPr>
            </w:pPr>
            <w:r w:rsidRPr="001A32E6">
              <w:rPr>
                <w:rFonts w:ascii="Arial" w:hAnsi="Arial"/>
                <w:b/>
                <w:color w:val="000000"/>
                <w:sz w:val="18"/>
                <w:szCs w:val="18"/>
              </w:rPr>
              <w:t>Functioning</w:t>
            </w:r>
            <w:r>
              <w:rPr>
                <w:rFonts w:ascii="Arial" w:hAnsi="Arial"/>
                <w:b/>
                <w:color w:val="000000"/>
                <w:sz w:val="18"/>
                <w:szCs w:val="18"/>
              </w:rPr>
              <w:t>/Attainment</w:t>
            </w:r>
            <w:r w:rsidRPr="001A32E6">
              <w:rPr>
                <w:rFonts w:ascii="Arial" w:hAnsi="Arial"/>
                <w:b/>
                <w:color w:val="000000"/>
                <w:sz w:val="18"/>
                <w:szCs w:val="18"/>
              </w:rPr>
              <w:t>:</w:t>
            </w:r>
          </w:p>
          <w:p w14:paraId="55D46793" w14:textId="77777777" w:rsidR="00767ACD" w:rsidRDefault="00767ACD" w:rsidP="00767ACD">
            <w:pPr>
              <w:rPr>
                <w:rFonts w:ascii="Arial" w:hAnsi="Arial" w:cs="Arial"/>
                <w:color w:val="000000"/>
                <w:sz w:val="18"/>
                <w:szCs w:val="17"/>
                <w:lang w:eastAsia="en-GB"/>
              </w:rPr>
            </w:pPr>
          </w:p>
          <w:p w14:paraId="5096450C" w14:textId="703767F6" w:rsidR="00767ACD" w:rsidRDefault="00767ACD" w:rsidP="00767ACD">
            <w:pPr>
              <w:rPr>
                <w:rFonts w:ascii="Arial" w:hAnsi="Arial" w:cs="Arial"/>
                <w:color w:val="000000"/>
                <w:sz w:val="18"/>
                <w:szCs w:val="17"/>
                <w:lang w:eastAsia="en-GB"/>
              </w:rPr>
            </w:pPr>
            <w:r>
              <w:rPr>
                <w:rFonts w:ascii="Arial" w:hAnsi="Arial" w:cs="Arial"/>
                <w:color w:val="000000"/>
                <w:sz w:val="18"/>
                <w:szCs w:val="17"/>
                <w:lang w:eastAsia="en-GB"/>
              </w:rPr>
              <w:t>A child / young person will</w:t>
            </w:r>
            <w:r w:rsidRPr="000333DB">
              <w:rPr>
                <w:rFonts w:ascii="Arial" w:hAnsi="Arial" w:cs="Arial"/>
                <w:color w:val="000000"/>
                <w:sz w:val="18"/>
                <w:szCs w:val="17"/>
                <w:lang w:eastAsia="en-GB"/>
              </w:rPr>
              <w:t xml:space="preserve"> have moderate</w:t>
            </w:r>
            <w:r>
              <w:rPr>
                <w:rFonts w:ascii="Arial" w:hAnsi="Arial" w:cs="Arial"/>
                <w:color w:val="000000"/>
                <w:sz w:val="18"/>
                <w:szCs w:val="17"/>
                <w:lang w:eastAsia="en-GB"/>
              </w:rPr>
              <w:t xml:space="preserve"> to severe</w:t>
            </w:r>
            <w:r w:rsidRPr="000333DB">
              <w:rPr>
                <w:rFonts w:ascii="Arial" w:hAnsi="Arial" w:cs="Arial"/>
                <w:color w:val="000000"/>
                <w:sz w:val="18"/>
                <w:szCs w:val="17"/>
                <w:lang w:eastAsia="en-GB"/>
              </w:rPr>
              <w:t xml:space="preserve"> presentation of social, emotional and mental health difficulties which </w:t>
            </w:r>
            <w:r>
              <w:rPr>
                <w:rFonts w:ascii="Arial" w:hAnsi="Arial" w:cs="Arial"/>
                <w:color w:val="000000"/>
                <w:sz w:val="18"/>
                <w:szCs w:val="17"/>
                <w:lang w:eastAsia="en-GB"/>
              </w:rPr>
              <w:t>is not responding to previous support strategies.</w:t>
            </w:r>
          </w:p>
          <w:p w14:paraId="2FE3C49D" w14:textId="77777777" w:rsidR="00767ACD" w:rsidRDefault="00767ACD" w:rsidP="00767ACD">
            <w:pPr>
              <w:rPr>
                <w:rFonts w:ascii="Arial" w:hAnsi="Arial" w:cs="Arial"/>
                <w:color w:val="000000"/>
                <w:sz w:val="18"/>
                <w:szCs w:val="17"/>
                <w:lang w:eastAsia="en-GB"/>
              </w:rPr>
            </w:pPr>
          </w:p>
          <w:p w14:paraId="4FFA7A0D" w14:textId="77777777" w:rsidR="00767ACD" w:rsidRPr="000333DB" w:rsidRDefault="00767ACD" w:rsidP="00767ACD">
            <w:pPr>
              <w:rPr>
                <w:rFonts w:ascii="Arial" w:hAnsi="Arial" w:cs="Arial"/>
                <w:color w:val="000000"/>
                <w:sz w:val="18"/>
                <w:szCs w:val="17"/>
                <w:lang w:eastAsia="en-GB"/>
              </w:rPr>
            </w:pPr>
            <w:r>
              <w:rPr>
                <w:rFonts w:ascii="Arial" w:hAnsi="Arial" w:cs="Arial"/>
                <w:color w:val="000000"/>
                <w:sz w:val="18"/>
                <w:szCs w:val="17"/>
                <w:lang w:eastAsia="en-GB"/>
              </w:rPr>
              <w:t xml:space="preserve">This </w:t>
            </w:r>
            <w:r w:rsidRPr="000333DB">
              <w:rPr>
                <w:rFonts w:ascii="Arial" w:hAnsi="Arial" w:cs="Arial"/>
                <w:color w:val="000000"/>
                <w:sz w:val="18"/>
                <w:szCs w:val="17"/>
                <w:lang w:eastAsia="en-GB"/>
              </w:rPr>
              <w:t xml:space="preserve">could include </w:t>
            </w:r>
            <w:r>
              <w:rPr>
                <w:rFonts w:ascii="Arial" w:hAnsi="Arial" w:cs="Arial"/>
                <w:color w:val="000000"/>
                <w:sz w:val="18"/>
                <w:szCs w:val="17"/>
                <w:lang w:eastAsia="en-GB"/>
              </w:rPr>
              <w:t>issues with:</w:t>
            </w:r>
          </w:p>
          <w:p w14:paraId="57291558" w14:textId="77777777" w:rsidR="00767ACD" w:rsidRPr="000333DB" w:rsidRDefault="00767ACD" w:rsidP="00767ACD">
            <w:pPr>
              <w:ind w:left="240" w:hanging="240"/>
              <w:rPr>
                <w:rFonts w:ascii="Arial" w:hAnsi="Arial" w:cs="Arial"/>
                <w:color w:val="000000"/>
                <w:sz w:val="18"/>
                <w:szCs w:val="17"/>
                <w:lang w:eastAsia="en-GB"/>
              </w:rPr>
            </w:pPr>
            <w:r w:rsidRPr="000333DB">
              <w:rPr>
                <w:rFonts w:ascii="Arial" w:hAnsi="Arial" w:cs="Arial"/>
                <w:color w:val="000000"/>
                <w:sz w:val="18"/>
                <w:szCs w:val="17"/>
                <w:lang w:eastAsia="en-GB"/>
              </w:rPr>
              <w:t>•</w:t>
            </w:r>
            <w:r w:rsidRPr="000333DB">
              <w:rPr>
                <w:rFonts w:ascii="Arial" w:hAnsi="Arial" w:cs="Arial"/>
                <w:color w:val="000000"/>
                <w:sz w:val="18"/>
                <w:szCs w:val="17"/>
                <w:lang w:eastAsia="en-GB"/>
              </w:rPr>
              <w:tab/>
              <w:t>social skills</w:t>
            </w:r>
          </w:p>
          <w:p w14:paraId="5E24BBE4" w14:textId="77777777" w:rsidR="00767ACD" w:rsidRPr="000333DB" w:rsidRDefault="00767ACD" w:rsidP="00767ACD">
            <w:pPr>
              <w:ind w:left="240" w:hanging="240"/>
              <w:rPr>
                <w:rFonts w:ascii="Arial" w:hAnsi="Arial" w:cs="Arial"/>
                <w:color w:val="000000"/>
                <w:sz w:val="18"/>
                <w:szCs w:val="17"/>
                <w:lang w:eastAsia="en-GB"/>
              </w:rPr>
            </w:pPr>
            <w:r w:rsidRPr="000333DB">
              <w:rPr>
                <w:rFonts w:ascii="Arial" w:hAnsi="Arial" w:cs="Arial"/>
                <w:color w:val="000000"/>
                <w:sz w:val="18"/>
                <w:szCs w:val="17"/>
                <w:lang w:eastAsia="en-GB"/>
              </w:rPr>
              <w:t>•</w:t>
            </w:r>
            <w:r w:rsidRPr="000333DB">
              <w:rPr>
                <w:rFonts w:ascii="Arial" w:hAnsi="Arial" w:cs="Arial"/>
                <w:color w:val="000000"/>
                <w:sz w:val="18"/>
                <w:szCs w:val="17"/>
                <w:lang w:eastAsia="en-GB"/>
              </w:rPr>
              <w:tab/>
              <w:t>emotional awareness/regulation</w:t>
            </w:r>
          </w:p>
          <w:p w14:paraId="4248FB63" w14:textId="77777777" w:rsidR="00767ACD" w:rsidRDefault="00767ACD" w:rsidP="00767ACD">
            <w:pPr>
              <w:ind w:left="240" w:hanging="240"/>
              <w:rPr>
                <w:rFonts w:ascii="Arial" w:hAnsi="Arial" w:cs="Arial"/>
                <w:color w:val="000000"/>
                <w:sz w:val="18"/>
                <w:szCs w:val="17"/>
                <w:lang w:eastAsia="en-GB"/>
              </w:rPr>
            </w:pPr>
            <w:r w:rsidRPr="000333DB">
              <w:rPr>
                <w:rFonts w:ascii="Arial" w:hAnsi="Arial" w:cs="Arial"/>
                <w:color w:val="000000"/>
                <w:sz w:val="18"/>
                <w:szCs w:val="17"/>
                <w:lang w:eastAsia="en-GB"/>
              </w:rPr>
              <w:t>•</w:t>
            </w:r>
            <w:r w:rsidRPr="000333DB">
              <w:rPr>
                <w:rFonts w:ascii="Arial" w:hAnsi="Arial" w:cs="Arial"/>
                <w:color w:val="000000"/>
                <w:sz w:val="18"/>
                <w:szCs w:val="17"/>
                <w:lang w:eastAsia="en-GB"/>
              </w:rPr>
              <w:tab/>
              <w:t xml:space="preserve"> resilience and self esteem</w:t>
            </w:r>
          </w:p>
          <w:p w14:paraId="04E0CB7A" w14:textId="77777777" w:rsidR="00767ACD" w:rsidRPr="000333DB" w:rsidRDefault="00767ACD" w:rsidP="00767ACD">
            <w:pPr>
              <w:rPr>
                <w:rFonts w:ascii="Arial" w:hAnsi="Arial" w:cs="Arial"/>
                <w:color w:val="000000"/>
                <w:sz w:val="18"/>
                <w:szCs w:val="17"/>
                <w:lang w:eastAsia="en-GB"/>
              </w:rPr>
            </w:pPr>
          </w:p>
          <w:p w14:paraId="3EEAB7E0" w14:textId="77777777" w:rsidR="00767ACD" w:rsidRPr="000333DB" w:rsidRDefault="00767ACD" w:rsidP="00767ACD">
            <w:pPr>
              <w:rPr>
                <w:rFonts w:ascii="Arial" w:hAnsi="Arial" w:cs="Arial"/>
                <w:color w:val="000000"/>
                <w:sz w:val="18"/>
                <w:szCs w:val="17"/>
                <w:lang w:eastAsia="en-GB"/>
              </w:rPr>
            </w:pPr>
            <w:r w:rsidRPr="000333DB">
              <w:rPr>
                <w:rFonts w:ascii="Arial" w:hAnsi="Arial" w:cs="Arial"/>
                <w:color w:val="000000"/>
                <w:sz w:val="18"/>
                <w:szCs w:val="17"/>
                <w:lang w:eastAsia="en-GB"/>
              </w:rPr>
              <w:t>Detailed and targeted observation plus more systematic application of assessment tools to gain detailed evidence over time to support a planned approach, from which action plans are developed and regularly reviewed</w:t>
            </w:r>
          </w:p>
          <w:p w14:paraId="4D9CDAD3" w14:textId="77777777" w:rsidR="00767ACD" w:rsidRPr="000333DB" w:rsidRDefault="00767ACD" w:rsidP="00767ACD">
            <w:pPr>
              <w:rPr>
                <w:rFonts w:ascii="Arial" w:hAnsi="Arial"/>
                <w:color w:val="000000"/>
                <w:sz w:val="17"/>
                <w:szCs w:val="17"/>
              </w:rPr>
            </w:pPr>
          </w:p>
          <w:p w14:paraId="1583B150" w14:textId="77777777" w:rsidR="00767ACD" w:rsidRPr="000333DB" w:rsidRDefault="00767ACD" w:rsidP="00767ACD">
            <w:pPr>
              <w:rPr>
                <w:rFonts w:ascii="Arial" w:hAnsi="Arial"/>
                <w:b/>
                <w:bCs/>
                <w:color w:val="000000"/>
                <w:sz w:val="17"/>
                <w:szCs w:val="17"/>
              </w:rPr>
            </w:pPr>
          </w:p>
        </w:tc>
        <w:tc>
          <w:tcPr>
            <w:tcW w:w="7741" w:type="dxa"/>
            <w:tcBorders>
              <w:bottom w:val="single" w:sz="4" w:space="0" w:color="auto"/>
            </w:tcBorders>
            <w:shd w:val="clear" w:color="auto" w:fill="auto"/>
          </w:tcPr>
          <w:p w14:paraId="25365644" w14:textId="77777777" w:rsidR="0074176D" w:rsidRDefault="0074176D" w:rsidP="0074176D">
            <w:pPr>
              <w:pStyle w:val="Default"/>
              <w:rPr>
                <w:b/>
                <w:bCs/>
                <w:sz w:val="18"/>
                <w:szCs w:val="18"/>
              </w:rPr>
            </w:pPr>
            <w:r w:rsidRPr="0074176D">
              <w:rPr>
                <w:b/>
                <w:bCs/>
                <w:sz w:val="18"/>
                <w:szCs w:val="18"/>
              </w:rPr>
              <w:t>As above plus:</w:t>
            </w:r>
            <w:r w:rsidR="00767ACD" w:rsidRPr="003366EA">
              <w:rPr>
                <w:b/>
                <w:bCs/>
                <w:sz w:val="18"/>
                <w:szCs w:val="18"/>
              </w:rPr>
              <w:t xml:space="preserve"> </w:t>
            </w:r>
          </w:p>
          <w:p w14:paraId="4E0AF06B" w14:textId="77777777" w:rsidR="002A323A" w:rsidRDefault="002A323A" w:rsidP="0074176D">
            <w:pPr>
              <w:pStyle w:val="Default"/>
              <w:rPr>
                <w:b/>
                <w:bCs/>
                <w:sz w:val="18"/>
                <w:szCs w:val="18"/>
              </w:rPr>
            </w:pPr>
          </w:p>
          <w:p w14:paraId="665ADF30"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Ethos and environment</w:t>
            </w:r>
          </w:p>
          <w:p w14:paraId="6F607140" w14:textId="77777777" w:rsidR="00586CE2" w:rsidRDefault="00586CE2" w:rsidP="002A323A">
            <w:pPr>
              <w:rPr>
                <w:rFonts w:ascii="Arial" w:hAnsi="Arial"/>
                <w:b/>
                <w:bCs/>
                <w:color w:val="000000"/>
                <w:sz w:val="18"/>
                <w:szCs w:val="18"/>
              </w:rPr>
            </w:pPr>
          </w:p>
          <w:p w14:paraId="08F86026" w14:textId="77777777" w:rsidR="00173F86" w:rsidRDefault="00173F86" w:rsidP="00173F86">
            <w:pPr>
              <w:pStyle w:val="Default"/>
              <w:numPr>
                <w:ilvl w:val="0"/>
                <w:numId w:val="23"/>
              </w:numPr>
              <w:rPr>
                <w:sz w:val="18"/>
                <w:szCs w:val="18"/>
              </w:rPr>
            </w:pPr>
            <w:r>
              <w:rPr>
                <w:sz w:val="18"/>
                <w:szCs w:val="18"/>
              </w:rPr>
              <w:t>Opportunities to excel and be recognised for achievements in other areas of learning.</w:t>
            </w:r>
          </w:p>
          <w:p w14:paraId="3B8D5265" w14:textId="77777777" w:rsidR="00173F86" w:rsidRDefault="00173F86" w:rsidP="00173F86">
            <w:pPr>
              <w:pStyle w:val="Default"/>
              <w:numPr>
                <w:ilvl w:val="0"/>
                <w:numId w:val="23"/>
              </w:numPr>
              <w:rPr>
                <w:sz w:val="18"/>
                <w:szCs w:val="18"/>
              </w:rPr>
            </w:pPr>
            <w:r>
              <w:rPr>
                <w:sz w:val="18"/>
                <w:szCs w:val="18"/>
              </w:rPr>
              <w:t xml:space="preserve">Recognition and celebration of small steps of progress </w:t>
            </w:r>
          </w:p>
          <w:p w14:paraId="379EB632" w14:textId="77777777" w:rsidR="00173F86" w:rsidRDefault="00173F86" w:rsidP="00173F86">
            <w:pPr>
              <w:pStyle w:val="Default"/>
              <w:numPr>
                <w:ilvl w:val="0"/>
                <w:numId w:val="23"/>
              </w:numPr>
              <w:rPr>
                <w:sz w:val="18"/>
                <w:szCs w:val="18"/>
              </w:rPr>
            </w:pPr>
            <w:r>
              <w:rPr>
                <w:sz w:val="18"/>
                <w:szCs w:val="18"/>
              </w:rPr>
              <w:t>Opportunities to work with a range of children of differing abilities.</w:t>
            </w:r>
          </w:p>
          <w:p w14:paraId="5EC07D45" w14:textId="77777777" w:rsidR="00173F86" w:rsidRPr="00505670" w:rsidRDefault="00173F86" w:rsidP="00173F86">
            <w:pPr>
              <w:pStyle w:val="Default"/>
              <w:numPr>
                <w:ilvl w:val="0"/>
                <w:numId w:val="23"/>
              </w:numPr>
              <w:rPr>
                <w:sz w:val="18"/>
                <w:szCs w:val="18"/>
              </w:rPr>
            </w:pPr>
            <w:r>
              <w:rPr>
                <w:sz w:val="18"/>
                <w:szCs w:val="18"/>
              </w:rPr>
              <w:t xml:space="preserve">Work on self-esteem and positive sense of self </w:t>
            </w:r>
          </w:p>
          <w:p w14:paraId="7E5A3DA2" w14:textId="77777777" w:rsidR="00586CE2" w:rsidRPr="00586CE2" w:rsidRDefault="00586CE2" w:rsidP="00173F86">
            <w:pPr>
              <w:numPr>
                <w:ilvl w:val="0"/>
                <w:numId w:val="23"/>
              </w:numPr>
              <w:rPr>
                <w:rFonts w:ascii="Arial" w:hAnsi="Arial" w:cs="Arial"/>
                <w:color w:val="000000"/>
                <w:sz w:val="18"/>
                <w:szCs w:val="17"/>
              </w:rPr>
            </w:pPr>
            <w:r w:rsidRPr="00586CE2">
              <w:rPr>
                <w:rFonts w:ascii="Arial" w:hAnsi="Arial" w:cs="Arial"/>
                <w:color w:val="000000"/>
                <w:sz w:val="18"/>
                <w:szCs w:val="18"/>
              </w:rPr>
              <w:t xml:space="preserve">School / setting offer should be significantly modified and differentiated with an emphasis on developing social skills and emotional regulation. This will include a predictable environment and routine within a structured curriculum with positive reinforcement.   Teaching approaches place a high emphasis on direct training, very finely graded and </w:t>
            </w:r>
            <w:r w:rsidRPr="00586CE2">
              <w:rPr>
                <w:rFonts w:ascii="Arial" w:hAnsi="Arial" w:cs="Arial"/>
                <w:color w:val="000000"/>
                <w:sz w:val="18"/>
                <w:szCs w:val="17"/>
              </w:rPr>
              <w:t xml:space="preserve">practical tasks which provide opportunities for frequent repetition and reinforcement. </w:t>
            </w:r>
          </w:p>
          <w:p w14:paraId="2AB13D40" w14:textId="77777777" w:rsidR="00586CE2" w:rsidRDefault="00586CE2" w:rsidP="00173F86">
            <w:pPr>
              <w:numPr>
                <w:ilvl w:val="0"/>
                <w:numId w:val="23"/>
              </w:numPr>
              <w:rPr>
                <w:rFonts w:ascii="Arial" w:hAnsi="Arial" w:cs="Arial"/>
                <w:color w:val="000000"/>
                <w:sz w:val="18"/>
                <w:szCs w:val="17"/>
              </w:rPr>
            </w:pPr>
            <w:r w:rsidRPr="00354342">
              <w:rPr>
                <w:rFonts w:ascii="Arial" w:hAnsi="Arial" w:cs="Arial"/>
                <w:color w:val="000000"/>
                <w:sz w:val="18"/>
                <w:szCs w:val="17"/>
              </w:rPr>
              <w:t xml:space="preserve">Modifications to environment eg access through a different entrance, pass to access different toilets </w:t>
            </w:r>
          </w:p>
          <w:p w14:paraId="34BF51C8" w14:textId="77777777" w:rsidR="00586CE2" w:rsidRPr="00586CE2" w:rsidRDefault="00586CE2" w:rsidP="00586CE2">
            <w:pPr>
              <w:rPr>
                <w:rFonts w:ascii="Arial" w:hAnsi="Arial" w:cs="Arial"/>
                <w:color w:val="000000"/>
                <w:sz w:val="18"/>
                <w:szCs w:val="18"/>
              </w:rPr>
            </w:pPr>
          </w:p>
          <w:p w14:paraId="47312594" w14:textId="77777777" w:rsidR="002A323A" w:rsidRPr="00586CE2" w:rsidRDefault="002A323A" w:rsidP="00586CE2">
            <w:pPr>
              <w:rPr>
                <w:rFonts w:ascii="Arial" w:hAnsi="Arial" w:cs="Arial"/>
                <w:color w:val="000000"/>
                <w:sz w:val="18"/>
                <w:szCs w:val="18"/>
              </w:rPr>
            </w:pPr>
            <w:r w:rsidRPr="00586CE2">
              <w:rPr>
                <w:rFonts w:ascii="Arial" w:hAnsi="Arial"/>
                <w:b/>
                <w:bCs/>
                <w:color w:val="000000"/>
                <w:sz w:val="18"/>
                <w:szCs w:val="18"/>
              </w:rPr>
              <w:t>Curriculum and Classroom Practice</w:t>
            </w:r>
          </w:p>
          <w:p w14:paraId="796D93E3" w14:textId="77777777" w:rsidR="00586CE2" w:rsidRDefault="00586CE2" w:rsidP="00173F86">
            <w:pPr>
              <w:numPr>
                <w:ilvl w:val="0"/>
                <w:numId w:val="23"/>
              </w:numPr>
              <w:rPr>
                <w:rFonts w:ascii="Arial" w:hAnsi="Arial" w:cs="Arial"/>
                <w:color w:val="000000"/>
                <w:sz w:val="18"/>
                <w:szCs w:val="17"/>
              </w:rPr>
            </w:pPr>
            <w:r w:rsidRPr="00354342">
              <w:rPr>
                <w:rFonts w:ascii="Arial" w:hAnsi="Arial" w:cs="Arial"/>
                <w:color w:val="000000"/>
                <w:sz w:val="18"/>
                <w:szCs w:val="17"/>
              </w:rPr>
              <w:t xml:space="preserve">An assessment of child’s SEMH needs (including records of the CYP’s emotional regulation updated daily and analysed to consider frequency, duration as well as triggers/patterns to help understand underlying causes/triggers) leading to an appropriately targeted intervention programme planned in partnership with the child and their family and as advised by other professionals (where involved) including planned responses to behaviour as part of a positive behaviour programme </w:t>
            </w:r>
          </w:p>
          <w:p w14:paraId="7D766D29" w14:textId="77777777" w:rsidR="00102FAF" w:rsidRPr="00586CE2" w:rsidRDefault="00102FAF" w:rsidP="00173F86">
            <w:pPr>
              <w:numPr>
                <w:ilvl w:val="0"/>
                <w:numId w:val="23"/>
              </w:numPr>
              <w:rPr>
                <w:rFonts w:ascii="Arial" w:hAnsi="Arial"/>
                <w:color w:val="000000"/>
                <w:sz w:val="18"/>
                <w:szCs w:val="18"/>
              </w:rPr>
            </w:pPr>
            <w:r w:rsidRPr="00586CE2">
              <w:rPr>
                <w:rFonts w:ascii="Arial" w:hAnsi="Arial"/>
                <w:color w:val="000000"/>
                <w:sz w:val="18"/>
                <w:szCs w:val="18"/>
              </w:rPr>
              <w:t>Model and encourage group working skills</w:t>
            </w:r>
          </w:p>
          <w:p w14:paraId="4346C48B" w14:textId="77777777" w:rsidR="00102FAF" w:rsidRPr="00586CE2" w:rsidRDefault="00102FAF" w:rsidP="00173F86">
            <w:pPr>
              <w:numPr>
                <w:ilvl w:val="0"/>
                <w:numId w:val="23"/>
              </w:numPr>
              <w:rPr>
                <w:rFonts w:ascii="Arial" w:hAnsi="Arial"/>
                <w:color w:val="000000"/>
                <w:sz w:val="18"/>
                <w:szCs w:val="18"/>
              </w:rPr>
            </w:pPr>
            <w:r w:rsidRPr="00586CE2">
              <w:rPr>
                <w:rFonts w:ascii="Arial" w:hAnsi="Arial"/>
                <w:color w:val="000000"/>
                <w:sz w:val="18"/>
                <w:szCs w:val="18"/>
              </w:rPr>
              <w:t>Pupils could be allowed to work on their own rather than in groups, or given a clear role within the group to allow them to be successful</w:t>
            </w:r>
          </w:p>
          <w:p w14:paraId="160FF879" w14:textId="77777777" w:rsidR="00102FAF" w:rsidRPr="00586CE2" w:rsidRDefault="00102FAF" w:rsidP="00173F86">
            <w:pPr>
              <w:numPr>
                <w:ilvl w:val="0"/>
                <w:numId w:val="23"/>
              </w:numPr>
              <w:rPr>
                <w:rFonts w:ascii="Arial" w:hAnsi="Arial"/>
                <w:color w:val="000000"/>
                <w:sz w:val="18"/>
                <w:szCs w:val="18"/>
              </w:rPr>
            </w:pPr>
            <w:r w:rsidRPr="00586CE2">
              <w:rPr>
                <w:rFonts w:ascii="Arial" w:hAnsi="Arial"/>
                <w:color w:val="000000"/>
                <w:sz w:val="18"/>
                <w:szCs w:val="18"/>
              </w:rPr>
              <w:t>Additional praise (‘catch being good’)</w:t>
            </w:r>
          </w:p>
          <w:p w14:paraId="7DBBEBEE" w14:textId="77777777" w:rsidR="00102FAF" w:rsidRPr="00586CE2" w:rsidRDefault="00102FAF" w:rsidP="00173F86">
            <w:pPr>
              <w:numPr>
                <w:ilvl w:val="0"/>
                <w:numId w:val="23"/>
              </w:numPr>
              <w:rPr>
                <w:rFonts w:ascii="Arial" w:hAnsi="Arial"/>
                <w:color w:val="000000"/>
                <w:sz w:val="18"/>
                <w:szCs w:val="18"/>
              </w:rPr>
            </w:pPr>
            <w:r w:rsidRPr="00586CE2">
              <w:rPr>
                <w:rFonts w:ascii="Arial" w:hAnsi="Arial"/>
                <w:color w:val="000000"/>
                <w:sz w:val="18"/>
                <w:szCs w:val="18"/>
              </w:rPr>
              <w:t>Keep records with pupils for new things they learn/can do, e.g. photocopying good pieces of work</w:t>
            </w:r>
          </w:p>
          <w:p w14:paraId="2D570F96" w14:textId="77777777" w:rsidR="00102FAF" w:rsidRPr="00586CE2" w:rsidRDefault="00102FAF" w:rsidP="00173F86">
            <w:pPr>
              <w:numPr>
                <w:ilvl w:val="0"/>
                <w:numId w:val="23"/>
              </w:numPr>
              <w:rPr>
                <w:rFonts w:ascii="Arial" w:hAnsi="Arial"/>
                <w:color w:val="000000"/>
                <w:sz w:val="18"/>
                <w:szCs w:val="18"/>
              </w:rPr>
            </w:pPr>
            <w:r w:rsidRPr="00586CE2">
              <w:rPr>
                <w:rFonts w:ascii="Arial" w:hAnsi="Arial"/>
                <w:color w:val="000000"/>
                <w:sz w:val="18"/>
                <w:szCs w:val="18"/>
              </w:rPr>
              <w:t>Collection and record personal strengths and aspirations (secondary school)</w:t>
            </w:r>
          </w:p>
          <w:p w14:paraId="40E41274" w14:textId="77777777" w:rsidR="00102FAF" w:rsidRPr="00586CE2" w:rsidRDefault="00102FAF" w:rsidP="00173F86">
            <w:pPr>
              <w:numPr>
                <w:ilvl w:val="0"/>
                <w:numId w:val="23"/>
              </w:numPr>
              <w:rPr>
                <w:rFonts w:ascii="Arial" w:hAnsi="Arial"/>
                <w:color w:val="000000"/>
                <w:sz w:val="18"/>
                <w:szCs w:val="18"/>
              </w:rPr>
            </w:pPr>
            <w:r w:rsidRPr="00586CE2">
              <w:rPr>
                <w:rFonts w:ascii="Arial" w:hAnsi="Arial"/>
                <w:color w:val="000000"/>
                <w:sz w:val="18"/>
                <w:szCs w:val="18"/>
              </w:rPr>
              <w:t>Visual ways to request help</w:t>
            </w:r>
          </w:p>
          <w:p w14:paraId="3EF1E784" w14:textId="77777777" w:rsidR="00102FAF" w:rsidRPr="00586CE2" w:rsidRDefault="00102FAF" w:rsidP="00173F86">
            <w:pPr>
              <w:numPr>
                <w:ilvl w:val="0"/>
                <w:numId w:val="23"/>
              </w:numPr>
              <w:rPr>
                <w:rFonts w:ascii="Arial" w:hAnsi="Arial"/>
                <w:color w:val="000000"/>
                <w:sz w:val="18"/>
                <w:szCs w:val="18"/>
              </w:rPr>
            </w:pPr>
            <w:r w:rsidRPr="00586CE2">
              <w:rPr>
                <w:rFonts w:ascii="Arial" w:hAnsi="Arial"/>
                <w:color w:val="000000"/>
                <w:sz w:val="18"/>
                <w:szCs w:val="18"/>
              </w:rPr>
              <w:t>Flexibility depending on individual pupils’ needs</w:t>
            </w:r>
          </w:p>
          <w:p w14:paraId="2A50FA53" w14:textId="1EBB4A84" w:rsidR="00102FAF" w:rsidRPr="00586CE2" w:rsidRDefault="00102FAF" w:rsidP="00173F86">
            <w:pPr>
              <w:numPr>
                <w:ilvl w:val="0"/>
                <w:numId w:val="23"/>
              </w:numPr>
              <w:rPr>
                <w:rFonts w:ascii="Arial" w:hAnsi="Arial"/>
                <w:color w:val="000000"/>
                <w:sz w:val="18"/>
                <w:szCs w:val="18"/>
              </w:rPr>
            </w:pPr>
            <w:r w:rsidRPr="00586CE2">
              <w:rPr>
                <w:rFonts w:ascii="Arial" w:hAnsi="Arial"/>
                <w:color w:val="000000"/>
                <w:sz w:val="18"/>
                <w:szCs w:val="18"/>
              </w:rPr>
              <w:t>Liaison with parents to identify potential home issues and successful strategies</w:t>
            </w:r>
          </w:p>
          <w:p w14:paraId="7FA01206" w14:textId="77777777" w:rsidR="00102FAF" w:rsidRPr="00586CE2" w:rsidRDefault="00102FAF" w:rsidP="00173F86">
            <w:pPr>
              <w:numPr>
                <w:ilvl w:val="0"/>
                <w:numId w:val="23"/>
              </w:numPr>
              <w:rPr>
                <w:rFonts w:ascii="Arial" w:hAnsi="Arial"/>
                <w:color w:val="000000"/>
                <w:sz w:val="18"/>
                <w:szCs w:val="18"/>
              </w:rPr>
            </w:pPr>
            <w:r w:rsidRPr="00586CE2">
              <w:rPr>
                <w:rFonts w:ascii="Arial" w:hAnsi="Arial"/>
                <w:color w:val="000000"/>
                <w:sz w:val="18"/>
                <w:szCs w:val="18"/>
              </w:rPr>
              <w:t>Plans for supporting specific areas of difficulty, e.g. assembly, PE, RE, outdoor play, forest school</w:t>
            </w:r>
          </w:p>
          <w:p w14:paraId="2DE36C77" w14:textId="77777777" w:rsidR="00102FAF" w:rsidRPr="00586CE2" w:rsidRDefault="00102FAF" w:rsidP="00173F86">
            <w:pPr>
              <w:numPr>
                <w:ilvl w:val="0"/>
                <w:numId w:val="23"/>
              </w:numPr>
              <w:rPr>
                <w:rFonts w:ascii="Arial" w:hAnsi="Arial"/>
                <w:color w:val="000000"/>
                <w:sz w:val="18"/>
                <w:szCs w:val="18"/>
              </w:rPr>
            </w:pPr>
            <w:r w:rsidRPr="00586CE2">
              <w:rPr>
                <w:rFonts w:ascii="Arial" w:hAnsi="Arial"/>
                <w:color w:val="000000"/>
                <w:sz w:val="18"/>
                <w:szCs w:val="18"/>
              </w:rPr>
              <w:t>Teach and cue pupil to use de-escalation and relaxation strategies, and/or use of distraction</w:t>
            </w:r>
          </w:p>
          <w:p w14:paraId="614E266A" w14:textId="1C3A7404" w:rsidR="00102FAF" w:rsidRPr="00586CE2" w:rsidRDefault="00102FAF" w:rsidP="00173F86">
            <w:pPr>
              <w:numPr>
                <w:ilvl w:val="0"/>
                <w:numId w:val="23"/>
              </w:numPr>
              <w:rPr>
                <w:rFonts w:ascii="Arial" w:hAnsi="Arial"/>
                <w:color w:val="000000"/>
                <w:sz w:val="18"/>
                <w:szCs w:val="18"/>
              </w:rPr>
            </w:pPr>
            <w:r w:rsidRPr="00586CE2">
              <w:rPr>
                <w:rFonts w:ascii="Arial" w:hAnsi="Arial"/>
                <w:color w:val="000000"/>
                <w:sz w:val="18"/>
                <w:szCs w:val="18"/>
              </w:rPr>
              <w:t>Time out card</w:t>
            </w:r>
          </w:p>
          <w:p w14:paraId="0E24961D" w14:textId="77777777" w:rsidR="00102FAF" w:rsidRPr="00586CE2" w:rsidRDefault="00102FAF" w:rsidP="00173F86">
            <w:pPr>
              <w:numPr>
                <w:ilvl w:val="0"/>
                <w:numId w:val="23"/>
              </w:numPr>
              <w:rPr>
                <w:rFonts w:ascii="Arial" w:hAnsi="Arial"/>
                <w:color w:val="000000"/>
                <w:sz w:val="18"/>
                <w:szCs w:val="18"/>
              </w:rPr>
            </w:pPr>
            <w:r w:rsidRPr="00586CE2">
              <w:rPr>
                <w:rFonts w:ascii="Arial" w:hAnsi="Arial"/>
                <w:color w:val="000000"/>
                <w:sz w:val="18"/>
                <w:szCs w:val="18"/>
              </w:rPr>
              <w:t>Label behaviour not the pupil</w:t>
            </w:r>
          </w:p>
          <w:p w14:paraId="2C9F95B4" w14:textId="77777777" w:rsidR="00102FAF" w:rsidRPr="00586CE2" w:rsidRDefault="00102FAF" w:rsidP="00173F86">
            <w:pPr>
              <w:numPr>
                <w:ilvl w:val="0"/>
                <w:numId w:val="23"/>
              </w:numPr>
              <w:rPr>
                <w:rFonts w:ascii="Arial" w:hAnsi="Arial"/>
                <w:color w:val="000000"/>
                <w:sz w:val="18"/>
                <w:szCs w:val="18"/>
              </w:rPr>
            </w:pPr>
            <w:r w:rsidRPr="00586CE2">
              <w:rPr>
                <w:rFonts w:ascii="Arial" w:hAnsi="Arial"/>
                <w:color w:val="000000"/>
                <w:sz w:val="18"/>
                <w:szCs w:val="18"/>
              </w:rPr>
              <w:t>Private signal to indicate off-task behaviour</w:t>
            </w:r>
          </w:p>
          <w:p w14:paraId="011E2B79" w14:textId="52D55A73" w:rsidR="00102FAF" w:rsidRPr="00586CE2" w:rsidRDefault="00102FAF" w:rsidP="00173F86">
            <w:pPr>
              <w:numPr>
                <w:ilvl w:val="0"/>
                <w:numId w:val="23"/>
              </w:numPr>
              <w:rPr>
                <w:rFonts w:ascii="Arial" w:hAnsi="Arial"/>
                <w:color w:val="000000"/>
                <w:sz w:val="18"/>
                <w:szCs w:val="18"/>
              </w:rPr>
            </w:pPr>
            <w:r w:rsidRPr="00586CE2">
              <w:rPr>
                <w:rFonts w:ascii="Arial" w:hAnsi="Arial"/>
                <w:color w:val="000000"/>
                <w:sz w:val="18"/>
                <w:szCs w:val="18"/>
              </w:rPr>
              <w:t>Use language of choice – consequences for different choices</w:t>
            </w:r>
          </w:p>
          <w:p w14:paraId="346E20F3" w14:textId="77777777" w:rsidR="00586CE2" w:rsidRDefault="00586CE2" w:rsidP="002A323A">
            <w:pPr>
              <w:rPr>
                <w:rFonts w:ascii="Arial" w:hAnsi="Arial"/>
                <w:b/>
                <w:bCs/>
                <w:color w:val="000000"/>
                <w:sz w:val="18"/>
                <w:szCs w:val="18"/>
              </w:rPr>
            </w:pPr>
          </w:p>
          <w:p w14:paraId="437B833F" w14:textId="00AE292C" w:rsidR="002A323A" w:rsidRDefault="002A323A" w:rsidP="002A323A">
            <w:pPr>
              <w:rPr>
                <w:rFonts w:ascii="Arial" w:hAnsi="Arial"/>
                <w:b/>
                <w:bCs/>
                <w:color w:val="000000"/>
                <w:sz w:val="18"/>
                <w:szCs w:val="18"/>
              </w:rPr>
            </w:pPr>
            <w:r w:rsidRPr="00AA06CE">
              <w:rPr>
                <w:rFonts w:ascii="Arial" w:hAnsi="Arial"/>
                <w:b/>
                <w:bCs/>
                <w:color w:val="000000"/>
                <w:sz w:val="18"/>
                <w:szCs w:val="18"/>
              </w:rPr>
              <w:t xml:space="preserve">Grouping and </w:t>
            </w:r>
            <w:r>
              <w:rPr>
                <w:rFonts w:ascii="Arial" w:hAnsi="Arial"/>
                <w:b/>
                <w:bCs/>
                <w:color w:val="000000"/>
                <w:sz w:val="18"/>
                <w:szCs w:val="18"/>
              </w:rPr>
              <w:t>Classroom Support</w:t>
            </w:r>
          </w:p>
          <w:p w14:paraId="0EAE5AAD" w14:textId="621E985E" w:rsidR="009C7761" w:rsidRDefault="00EA4621" w:rsidP="00173F86">
            <w:pPr>
              <w:numPr>
                <w:ilvl w:val="0"/>
                <w:numId w:val="23"/>
              </w:numPr>
              <w:rPr>
                <w:rFonts w:ascii="Arial" w:hAnsi="Arial"/>
                <w:color w:val="000000"/>
                <w:sz w:val="18"/>
                <w:szCs w:val="18"/>
              </w:rPr>
            </w:pPr>
            <w:r>
              <w:rPr>
                <w:rFonts w:ascii="Arial" w:hAnsi="Arial"/>
                <w:color w:val="000000"/>
                <w:sz w:val="18"/>
                <w:szCs w:val="18"/>
              </w:rPr>
              <w:t>Additional</w:t>
            </w:r>
            <w:r w:rsidRPr="00A02D0E">
              <w:rPr>
                <w:rFonts w:ascii="Arial" w:hAnsi="Arial"/>
                <w:color w:val="000000"/>
                <w:sz w:val="18"/>
                <w:szCs w:val="18"/>
              </w:rPr>
              <w:t xml:space="preserve"> adult support amounting up to 1</w:t>
            </w:r>
            <w:r>
              <w:rPr>
                <w:rFonts w:ascii="Arial" w:hAnsi="Arial"/>
                <w:color w:val="000000"/>
                <w:sz w:val="18"/>
                <w:szCs w:val="18"/>
              </w:rPr>
              <w:t>6</w:t>
            </w:r>
            <w:r w:rsidRPr="00A02D0E">
              <w:rPr>
                <w:rFonts w:ascii="Arial" w:hAnsi="Arial"/>
                <w:color w:val="000000"/>
                <w:sz w:val="18"/>
                <w:szCs w:val="18"/>
              </w:rPr>
              <w:t xml:space="preserve"> hrs per week (pro rata) comprising of small group and 1:1 support to facilitate access to the curriculum and deliver individually planned programmes of work.</w:t>
            </w:r>
          </w:p>
          <w:p w14:paraId="3E89E72F" w14:textId="58B0DA30" w:rsidR="00E724F9" w:rsidRPr="00E724F9" w:rsidRDefault="00E724F9" w:rsidP="00173F86">
            <w:pPr>
              <w:numPr>
                <w:ilvl w:val="0"/>
                <w:numId w:val="23"/>
              </w:numPr>
              <w:rPr>
                <w:rFonts w:ascii="Arial" w:hAnsi="Arial" w:cs="Arial"/>
                <w:color w:val="000000"/>
                <w:sz w:val="18"/>
                <w:szCs w:val="17"/>
              </w:rPr>
            </w:pPr>
            <w:r w:rsidRPr="00354342">
              <w:rPr>
                <w:rFonts w:ascii="Arial" w:hAnsi="Arial" w:cs="Arial"/>
                <w:color w:val="000000"/>
                <w:sz w:val="18"/>
                <w:szCs w:val="17"/>
              </w:rPr>
              <w:t xml:space="preserve">Allocation of an ‘additional attachment figure’ with opportunities for check-in time and approaches to support being ‘kept in mind’ </w:t>
            </w:r>
          </w:p>
          <w:p w14:paraId="1D8618BE" w14:textId="5903E446" w:rsidR="00586CE2" w:rsidRPr="00586CE2" w:rsidRDefault="00586CE2" w:rsidP="00173F86">
            <w:pPr>
              <w:numPr>
                <w:ilvl w:val="0"/>
                <w:numId w:val="23"/>
              </w:numPr>
              <w:autoSpaceDE w:val="0"/>
              <w:autoSpaceDN w:val="0"/>
              <w:adjustRightInd w:val="0"/>
              <w:rPr>
                <w:rFonts w:ascii="Arial" w:hAnsi="Arial" w:cs="Arial"/>
                <w:color w:val="000000"/>
                <w:sz w:val="18"/>
                <w:szCs w:val="17"/>
                <w:lang w:eastAsia="en-GB"/>
              </w:rPr>
            </w:pPr>
            <w:r w:rsidRPr="000333DB">
              <w:rPr>
                <w:rFonts w:ascii="Arial" w:hAnsi="Arial" w:cs="Arial"/>
                <w:color w:val="000000"/>
                <w:sz w:val="18"/>
                <w:szCs w:val="17"/>
                <w:lang w:eastAsia="en-GB"/>
              </w:rPr>
              <w:t>Use key-working approaches to ensure the child</w:t>
            </w:r>
            <w:r>
              <w:rPr>
                <w:rFonts w:ascii="Arial" w:hAnsi="Arial" w:cs="Arial"/>
                <w:color w:val="000000"/>
                <w:sz w:val="18"/>
                <w:szCs w:val="17"/>
                <w:lang w:eastAsia="en-GB"/>
              </w:rPr>
              <w:t xml:space="preserve"> / young person </w:t>
            </w:r>
            <w:r w:rsidRPr="000333DB">
              <w:rPr>
                <w:rFonts w:ascii="Arial" w:hAnsi="Arial" w:cs="Arial"/>
                <w:color w:val="000000"/>
                <w:sz w:val="18"/>
                <w:szCs w:val="17"/>
                <w:lang w:eastAsia="en-GB"/>
              </w:rPr>
              <w:t xml:space="preserve">has a trusted adult to offer support/withdrawal during vulnerable times. </w:t>
            </w:r>
          </w:p>
          <w:p w14:paraId="7DC950FF" w14:textId="1DB31A3F" w:rsidR="009C7761" w:rsidRPr="00586CE2" w:rsidRDefault="009C7761" w:rsidP="00173F86">
            <w:pPr>
              <w:numPr>
                <w:ilvl w:val="0"/>
                <w:numId w:val="23"/>
              </w:numPr>
              <w:rPr>
                <w:rFonts w:ascii="Arial" w:hAnsi="Arial"/>
                <w:color w:val="000000"/>
                <w:sz w:val="18"/>
                <w:szCs w:val="18"/>
              </w:rPr>
            </w:pPr>
            <w:r w:rsidRPr="00586CE2">
              <w:rPr>
                <w:rFonts w:ascii="Arial" w:hAnsi="Arial"/>
                <w:color w:val="000000"/>
                <w:sz w:val="18"/>
                <w:szCs w:val="18"/>
              </w:rPr>
              <w:t xml:space="preserve">Learning mentor </w:t>
            </w:r>
            <w:r w:rsidR="00586CE2">
              <w:rPr>
                <w:rFonts w:ascii="Arial" w:hAnsi="Arial"/>
                <w:color w:val="000000"/>
                <w:sz w:val="18"/>
                <w:szCs w:val="18"/>
              </w:rPr>
              <w:t>/ f</w:t>
            </w:r>
            <w:r w:rsidRPr="00586CE2">
              <w:rPr>
                <w:rFonts w:ascii="Arial" w:hAnsi="Arial"/>
                <w:color w:val="000000"/>
                <w:sz w:val="18"/>
                <w:szCs w:val="18"/>
              </w:rPr>
              <w:t>amiliar, key adults available for support when required</w:t>
            </w:r>
          </w:p>
          <w:p w14:paraId="1C57FD58" w14:textId="77777777" w:rsidR="00586CE2" w:rsidRPr="000333DB" w:rsidRDefault="00586CE2" w:rsidP="00173F86">
            <w:pPr>
              <w:numPr>
                <w:ilvl w:val="0"/>
                <w:numId w:val="23"/>
              </w:numPr>
              <w:autoSpaceDE w:val="0"/>
              <w:autoSpaceDN w:val="0"/>
              <w:adjustRightInd w:val="0"/>
              <w:rPr>
                <w:rFonts w:ascii="Arial" w:hAnsi="Arial" w:cs="Arial"/>
                <w:color w:val="000000"/>
                <w:sz w:val="18"/>
                <w:szCs w:val="17"/>
                <w:lang w:eastAsia="en-GB"/>
              </w:rPr>
            </w:pPr>
            <w:r w:rsidRPr="000333DB">
              <w:rPr>
                <w:rFonts w:ascii="Arial" w:hAnsi="Arial" w:cs="Arial"/>
                <w:color w:val="000000"/>
                <w:sz w:val="18"/>
                <w:szCs w:val="17"/>
                <w:lang w:eastAsia="en-GB"/>
              </w:rPr>
              <w:t>Teach social and emotional skills daily to address beh</w:t>
            </w:r>
            <w:r>
              <w:rPr>
                <w:rFonts w:ascii="Arial" w:hAnsi="Arial" w:cs="Arial"/>
                <w:color w:val="000000"/>
                <w:sz w:val="18"/>
                <w:szCs w:val="17"/>
                <w:lang w:eastAsia="en-GB"/>
              </w:rPr>
              <w:t>avioural targets on individualis</w:t>
            </w:r>
            <w:r w:rsidRPr="000333DB">
              <w:rPr>
                <w:rFonts w:ascii="Arial" w:hAnsi="Arial" w:cs="Arial"/>
                <w:color w:val="000000"/>
                <w:sz w:val="18"/>
                <w:szCs w:val="17"/>
                <w:lang w:eastAsia="en-GB"/>
              </w:rPr>
              <w:t xml:space="preserve">ed plan (e.g. My Support Plan). </w:t>
            </w:r>
          </w:p>
          <w:p w14:paraId="4612F7B5" w14:textId="77777777" w:rsidR="00586CE2" w:rsidRPr="000333DB" w:rsidRDefault="00586CE2" w:rsidP="00173F86">
            <w:pPr>
              <w:numPr>
                <w:ilvl w:val="0"/>
                <w:numId w:val="23"/>
              </w:numPr>
              <w:autoSpaceDE w:val="0"/>
              <w:autoSpaceDN w:val="0"/>
              <w:adjustRightInd w:val="0"/>
              <w:rPr>
                <w:rFonts w:ascii="Arial" w:hAnsi="Arial" w:cs="Arial"/>
                <w:color w:val="000000"/>
                <w:sz w:val="18"/>
                <w:szCs w:val="17"/>
                <w:lang w:eastAsia="en-GB"/>
              </w:rPr>
            </w:pPr>
            <w:r w:rsidRPr="000333DB">
              <w:rPr>
                <w:rFonts w:ascii="Arial" w:hAnsi="Arial" w:cs="Arial"/>
                <w:color w:val="000000"/>
                <w:sz w:val="18"/>
                <w:szCs w:val="17"/>
                <w:lang w:eastAsia="en-GB"/>
              </w:rPr>
              <w:t>Plan and deliver time-limited and evaluated intervention programmes with familiar staff who have knowledge, sk</w:t>
            </w:r>
            <w:r>
              <w:rPr>
                <w:rFonts w:ascii="Arial" w:hAnsi="Arial" w:cs="Arial"/>
                <w:color w:val="000000"/>
                <w:sz w:val="18"/>
                <w:szCs w:val="17"/>
                <w:lang w:eastAsia="en-GB"/>
              </w:rPr>
              <w:t xml:space="preserve">ills and experience to address </w:t>
            </w:r>
            <w:r w:rsidRPr="000333DB">
              <w:rPr>
                <w:rFonts w:ascii="Arial" w:hAnsi="Arial" w:cs="Arial"/>
                <w:color w:val="000000"/>
                <w:sz w:val="18"/>
                <w:szCs w:val="17"/>
                <w:lang w:eastAsia="en-GB"/>
              </w:rPr>
              <w:t>young per</w:t>
            </w:r>
            <w:r>
              <w:rPr>
                <w:rFonts w:ascii="Arial" w:hAnsi="Arial" w:cs="Arial"/>
                <w:color w:val="000000"/>
                <w:sz w:val="18"/>
                <w:szCs w:val="17"/>
                <w:lang w:eastAsia="en-GB"/>
              </w:rPr>
              <w:t>son’s specific needs</w:t>
            </w:r>
            <w:r w:rsidRPr="000333DB">
              <w:rPr>
                <w:rFonts w:ascii="Arial" w:hAnsi="Arial" w:cs="Arial"/>
                <w:color w:val="000000"/>
                <w:sz w:val="18"/>
                <w:szCs w:val="17"/>
                <w:lang w:eastAsia="en-GB"/>
              </w:rPr>
              <w:t xml:space="preserve">. </w:t>
            </w:r>
          </w:p>
          <w:p w14:paraId="60B5A2E8" w14:textId="77777777" w:rsidR="00586CE2" w:rsidRPr="000333DB" w:rsidRDefault="00586CE2" w:rsidP="00173F86">
            <w:pPr>
              <w:numPr>
                <w:ilvl w:val="0"/>
                <w:numId w:val="23"/>
              </w:numPr>
              <w:autoSpaceDE w:val="0"/>
              <w:autoSpaceDN w:val="0"/>
              <w:adjustRightInd w:val="0"/>
              <w:rPr>
                <w:rFonts w:ascii="Arial" w:hAnsi="Arial" w:cs="Arial"/>
                <w:color w:val="000000"/>
                <w:sz w:val="18"/>
                <w:szCs w:val="17"/>
                <w:lang w:eastAsia="en-GB"/>
              </w:rPr>
            </w:pPr>
            <w:r w:rsidRPr="000333DB">
              <w:rPr>
                <w:rFonts w:ascii="Arial" w:hAnsi="Arial" w:cs="Arial"/>
                <w:color w:val="000000"/>
                <w:sz w:val="18"/>
                <w:szCs w:val="17"/>
                <w:lang w:eastAsia="en-GB"/>
              </w:rPr>
              <w:t xml:space="preserve">Have planned, frequent time in smaller groups and individually </w:t>
            </w:r>
            <w:proofErr w:type="gramStart"/>
            <w:r w:rsidRPr="000333DB">
              <w:rPr>
                <w:rFonts w:ascii="Arial" w:hAnsi="Arial" w:cs="Arial"/>
                <w:color w:val="000000"/>
                <w:sz w:val="18"/>
                <w:szCs w:val="17"/>
                <w:lang w:eastAsia="en-GB"/>
              </w:rPr>
              <w:t>in order to</w:t>
            </w:r>
            <w:proofErr w:type="gramEnd"/>
            <w:r w:rsidRPr="000333DB">
              <w:rPr>
                <w:rFonts w:ascii="Arial" w:hAnsi="Arial" w:cs="Arial"/>
                <w:color w:val="000000"/>
                <w:sz w:val="18"/>
                <w:szCs w:val="17"/>
                <w:lang w:eastAsia="en-GB"/>
              </w:rPr>
              <w:t xml:space="preserve"> develop social skills and emotional regulation.</w:t>
            </w:r>
          </w:p>
          <w:p w14:paraId="33379B6A" w14:textId="77777777" w:rsidR="00586CE2" w:rsidRPr="000333DB" w:rsidRDefault="00586CE2" w:rsidP="00173F86">
            <w:pPr>
              <w:numPr>
                <w:ilvl w:val="0"/>
                <w:numId w:val="23"/>
              </w:numPr>
              <w:rPr>
                <w:rFonts w:ascii="Arial" w:hAnsi="Arial" w:cs="Arial"/>
                <w:b/>
                <w:bCs/>
                <w:color w:val="000000"/>
                <w:sz w:val="18"/>
                <w:szCs w:val="17"/>
              </w:rPr>
            </w:pPr>
            <w:r w:rsidRPr="000333DB">
              <w:rPr>
                <w:rFonts w:ascii="Arial" w:hAnsi="Arial" w:cs="Arial"/>
                <w:color w:val="000000"/>
                <w:sz w:val="18"/>
                <w:szCs w:val="17"/>
              </w:rPr>
              <w:t xml:space="preserve">Provide opportunities for the </w:t>
            </w:r>
            <w:r>
              <w:rPr>
                <w:rFonts w:ascii="Arial" w:hAnsi="Arial" w:cs="Arial"/>
                <w:color w:val="000000"/>
                <w:sz w:val="18"/>
                <w:szCs w:val="17"/>
              </w:rPr>
              <w:t xml:space="preserve">child / young person </w:t>
            </w:r>
            <w:r w:rsidRPr="000333DB">
              <w:rPr>
                <w:rFonts w:ascii="Arial" w:hAnsi="Arial" w:cs="Arial"/>
                <w:color w:val="000000"/>
                <w:sz w:val="18"/>
                <w:szCs w:val="17"/>
              </w:rPr>
              <w:t>to develop self-monitoring skills at the end of each session</w:t>
            </w:r>
          </w:p>
          <w:p w14:paraId="6F3E17CD" w14:textId="77777777" w:rsidR="00586CE2" w:rsidRDefault="00586CE2" w:rsidP="00173F86">
            <w:pPr>
              <w:numPr>
                <w:ilvl w:val="0"/>
                <w:numId w:val="23"/>
              </w:numPr>
              <w:rPr>
                <w:rFonts w:ascii="Arial" w:hAnsi="Arial" w:cs="Arial"/>
                <w:color w:val="000000"/>
                <w:sz w:val="18"/>
                <w:szCs w:val="17"/>
              </w:rPr>
            </w:pPr>
            <w:r w:rsidRPr="00354342">
              <w:rPr>
                <w:rFonts w:ascii="Arial" w:hAnsi="Arial" w:cs="Arial"/>
                <w:color w:val="000000"/>
                <w:sz w:val="18"/>
                <w:szCs w:val="17"/>
              </w:rPr>
              <w:t xml:space="preserve">Individual/small group programmes to support attention and concentration skills, emotional literacy, anxiety management, self-esteem, turn-taking and cooperation skills, social interaction skills, etc as part of assess, plan, do, review cycle </w:t>
            </w:r>
          </w:p>
          <w:p w14:paraId="3C2406A3" w14:textId="77777777" w:rsidR="00586CE2" w:rsidRDefault="00586CE2" w:rsidP="00173F86">
            <w:pPr>
              <w:numPr>
                <w:ilvl w:val="0"/>
                <w:numId w:val="23"/>
              </w:numPr>
              <w:rPr>
                <w:rFonts w:ascii="Arial" w:hAnsi="Arial" w:cs="Arial"/>
                <w:color w:val="000000"/>
                <w:sz w:val="18"/>
                <w:szCs w:val="17"/>
              </w:rPr>
            </w:pPr>
            <w:r w:rsidRPr="00354342">
              <w:rPr>
                <w:rFonts w:ascii="Arial" w:hAnsi="Arial" w:cs="Arial"/>
                <w:color w:val="000000"/>
                <w:sz w:val="18"/>
                <w:szCs w:val="17"/>
              </w:rPr>
              <w:t xml:space="preserve">Classroom support to prompt attention and repeat and reinforce class teacher’s instructions and routines, develop social and emotional skills and generalise skills taught as part of individual/small group teaching, support agreed opt out strategies in situations that may otherwise escalate </w:t>
            </w:r>
          </w:p>
          <w:p w14:paraId="4D1F7C19" w14:textId="77777777" w:rsidR="00586CE2" w:rsidRDefault="00586CE2" w:rsidP="00173F86">
            <w:pPr>
              <w:numPr>
                <w:ilvl w:val="0"/>
                <w:numId w:val="23"/>
              </w:numPr>
              <w:rPr>
                <w:rFonts w:ascii="Arial" w:hAnsi="Arial" w:cs="Arial"/>
                <w:color w:val="000000"/>
                <w:sz w:val="18"/>
                <w:szCs w:val="17"/>
              </w:rPr>
            </w:pPr>
            <w:r w:rsidRPr="00354342">
              <w:rPr>
                <w:rFonts w:ascii="Arial" w:hAnsi="Arial" w:cs="Arial"/>
                <w:color w:val="000000"/>
                <w:sz w:val="18"/>
                <w:szCs w:val="17"/>
              </w:rPr>
              <w:t xml:space="preserve">Personalised timetable introduced in negotiation with the CYP, parents/ carers and staff. This may include temporary withdrawal from some activities e.g. assemblies, specific non-core lessons. </w:t>
            </w:r>
          </w:p>
          <w:p w14:paraId="4BE89F9A" w14:textId="77777777" w:rsidR="00586CE2" w:rsidRDefault="00586CE2" w:rsidP="00173F86">
            <w:pPr>
              <w:numPr>
                <w:ilvl w:val="0"/>
                <w:numId w:val="23"/>
              </w:numPr>
              <w:rPr>
                <w:rFonts w:ascii="Arial" w:hAnsi="Arial" w:cs="Arial"/>
                <w:color w:val="000000"/>
                <w:sz w:val="18"/>
                <w:szCs w:val="17"/>
              </w:rPr>
            </w:pPr>
            <w:r w:rsidRPr="00354342">
              <w:rPr>
                <w:rFonts w:ascii="Arial" w:hAnsi="Arial" w:cs="Arial"/>
                <w:color w:val="000000"/>
                <w:sz w:val="18"/>
                <w:szCs w:val="17"/>
              </w:rPr>
              <w:t xml:space="preserve">Alternative curriculum opportunities at KS4 e.g. vocational/college/work placements </w:t>
            </w:r>
          </w:p>
          <w:p w14:paraId="363FAC97" w14:textId="77777777" w:rsidR="00586CE2" w:rsidRDefault="00586CE2" w:rsidP="00173F86">
            <w:pPr>
              <w:numPr>
                <w:ilvl w:val="0"/>
                <w:numId w:val="23"/>
              </w:numPr>
              <w:rPr>
                <w:rFonts w:ascii="Arial" w:hAnsi="Arial" w:cs="Arial"/>
                <w:color w:val="000000"/>
                <w:sz w:val="18"/>
                <w:szCs w:val="17"/>
              </w:rPr>
            </w:pPr>
            <w:r w:rsidRPr="00354342">
              <w:rPr>
                <w:rFonts w:ascii="Arial" w:hAnsi="Arial" w:cs="Arial"/>
                <w:color w:val="000000"/>
                <w:sz w:val="18"/>
                <w:szCs w:val="17"/>
              </w:rPr>
              <w:t xml:space="preserve">Personalised reward systems known to all staff in school implemented consistently across the curriculum </w:t>
            </w:r>
          </w:p>
          <w:p w14:paraId="43CCE7EF" w14:textId="77777777" w:rsidR="00586CE2" w:rsidRDefault="00586CE2" w:rsidP="00173F86">
            <w:pPr>
              <w:numPr>
                <w:ilvl w:val="0"/>
                <w:numId w:val="23"/>
              </w:numPr>
              <w:rPr>
                <w:rFonts w:ascii="Arial" w:hAnsi="Arial" w:cs="Arial"/>
                <w:color w:val="000000"/>
                <w:sz w:val="18"/>
                <w:szCs w:val="17"/>
              </w:rPr>
            </w:pPr>
            <w:r w:rsidRPr="00354342">
              <w:rPr>
                <w:rFonts w:ascii="Arial" w:hAnsi="Arial" w:cs="Arial"/>
                <w:color w:val="000000"/>
                <w:sz w:val="18"/>
                <w:szCs w:val="17"/>
              </w:rPr>
              <w:t xml:space="preserve">Provide meet and greet arrangements, and support for unstructured parts of the day to provide routines &amp; support for social interaction </w:t>
            </w:r>
          </w:p>
          <w:p w14:paraId="26EA95D1" w14:textId="77777777" w:rsidR="00586CE2" w:rsidRDefault="00586CE2" w:rsidP="00173F86">
            <w:pPr>
              <w:numPr>
                <w:ilvl w:val="0"/>
                <w:numId w:val="23"/>
              </w:numPr>
              <w:rPr>
                <w:rFonts w:ascii="Arial" w:hAnsi="Arial" w:cs="Arial"/>
                <w:color w:val="000000"/>
                <w:sz w:val="18"/>
                <w:szCs w:val="17"/>
              </w:rPr>
            </w:pPr>
            <w:r w:rsidRPr="00354342">
              <w:rPr>
                <w:rFonts w:ascii="Arial" w:hAnsi="Arial" w:cs="Arial"/>
                <w:color w:val="000000"/>
                <w:sz w:val="18"/>
                <w:szCs w:val="17"/>
              </w:rPr>
              <w:t xml:space="preserve">Regulation activities integrated through the day (e.g. rhythmic/repetitive activities, movement, sensory integration) </w:t>
            </w:r>
          </w:p>
          <w:p w14:paraId="5D54E166" w14:textId="3245E851" w:rsidR="00586CE2" w:rsidRPr="00E724F9" w:rsidRDefault="00586CE2" w:rsidP="00173F86">
            <w:pPr>
              <w:numPr>
                <w:ilvl w:val="0"/>
                <w:numId w:val="23"/>
              </w:numPr>
              <w:rPr>
                <w:rFonts w:ascii="Arial" w:hAnsi="Arial"/>
                <w:color w:val="000000"/>
                <w:sz w:val="18"/>
                <w:szCs w:val="18"/>
              </w:rPr>
            </w:pPr>
            <w:r w:rsidRPr="00E724F9">
              <w:rPr>
                <w:rFonts w:ascii="Arial" w:hAnsi="Arial" w:cs="Arial"/>
                <w:color w:val="000000"/>
                <w:sz w:val="18"/>
                <w:szCs w:val="17"/>
              </w:rPr>
              <w:t>Activities that are soothing, grounding and regulating e.g. play, dance, colouring</w:t>
            </w:r>
          </w:p>
          <w:p w14:paraId="78719568" w14:textId="1F23C36F" w:rsidR="00E724F9" w:rsidRPr="00E724F9" w:rsidRDefault="00E724F9" w:rsidP="00173F86">
            <w:pPr>
              <w:numPr>
                <w:ilvl w:val="0"/>
                <w:numId w:val="23"/>
              </w:numPr>
              <w:rPr>
                <w:rFonts w:ascii="Arial" w:hAnsi="Arial" w:cs="Arial"/>
                <w:color w:val="000000"/>
                <w:sz w:val="18"/>
                <w:szCs w:val="17"/>
              </w:rPr>
            </w:pPr>
            <w:r w:rsidRPr="000333DB">
              <w:rPr>
                <w:rFonts w:ascii="Arial" w:hAnsi="Arial" w:cs="Arial"/>
                <w:color w:val="000000"/>
                <w:sz w:val="18"/>
                <w:szCs w:val="17"/>
              </w:rPr>
              <w:t>P</w:t>
            </w:r>
            <w:r>
              <w:rPr>
                <w:rFonts w:ascii="Arial" w:hAnsi="Arial" w:cs="Arial"/>
                <w:color w:val="000000"/>
                <w:sz w:val="18"/>
                <w:szCs w:val="17"/>
              </w:rPr>
              <w:t>rovide a p</w:t>
            </w:r>
            <w:r w:rsidRPr="000333DB">
              <w:rPr>
                <w:rFonts w:ascii="Arial" w:hAnsi="Arial" w:cs="Arial"/>
                <w:color w:val="000000"/>
                <w:sz w:val="18"/>
                <w:szCs w:val="17"/>
              </w:rPr>
              <w:t xml:space="preserve">ersonalised reward systems known to all staff in </w:t>
            </w:r>
            <w:r>
              <w:rPr>
                <w:rFonts w:ascii="Arial" w:hAnsi="Arial" w:cs="Arial"/>
                <w:color w:val="000000"/>
                <w:sz w:val="18"/>
                <w:szCs w:val="17"/>
              </w:rPr>
              <w:t>school / setting who have contact with the</w:t>
            </w:r>
            <w:r w:rsidRPr="000333DB">
              <w:rPr>
                <w:rFonts w:ascii="Arial" w:hAnsi="Arial" w:cs="Arial"/>
                <w:color w:val="000000"/>
                <w:sz w:val="18"/>
                <w:szCs w:val="17"/>
              </w:rPr>
              <w:t xml:space="preserve"> young person, implemented consistently across the curriculum. </w:t>
            </w:r>
          </w:p>
          <w:p w14:paraId="568ACBDF" w14:textId="77777777" w:rsidR="00E724F9" w:rsidRPr="00E724F9" w:rsidRDefault="00E724F9" w:rsidP="00E724F9">
            <w:pPr>
              <w:ind w:left="360"/>
              <w:rPr>
                <w:rFonts w:ascii="Arial" w:hAnsi="Arial"/>
                <w:color w:val="000000"/>
                <w:sz w:val="18"/>
                <w:szCs w:val="18"/>
              </w:rPr>
            </w:pPr>
          </w:p>
          <w:p w14:paraId="3D9E8261" w14:textId="78FBAFE4" w:rsidR="00102FAF" w:rsidRPr="00586CE2" w:rsidRDefault="002A323A" w:rsidP="00586CE2">
            <w:pPr>
              <w:rPr>
                <w:rFonts w:ascii="Arial" w:hAnsi="Arial"/>
                <w:color w:val="000000"/>
                <w:sz w:val="18"/>
                <w:szCs w:val="18"/>
              </w:rPr>
            </w:pPr>
            <w:r w:rsidRPr="00586CE2">
              <w:rPr>
                <w:rFonts w:ascii="Arial" w:hAnsi="Arial"/>
                <w:b/>
                <w:bCs/>
                <w:color w:val="000000"/>
                <w:sz w:val="18"/>
                <w:szCs w:val="18"/>
              </w:rPr>
              <w:t xml:space="preserve">Resources </w:t>
            </w:r>
          </w:p>
          <w:p w14:paraId="7F623AB3" w14:textId="79A87E3A" w:rsidR="00102FAF" w:rsidRPr="00586CE2" w:rsidRDefault="00102FAF" w:rsidP="00173F86">
            <w:pPr>
              <w:numPr>
                <w:ilvl w:val="0"/>
                <w:numId w:val="23"/>
              </w:numPr>
              <w:rPr>
                <w:rFonts w:ascii="Arial" w:hAnsi="Arial"/>
                <w:color w:val="000000"/>
                <w:sz w:val="18"/>
                <w:szCs w:val="18"/>
              </w:rPr>
            </w:pPr>
            <w:r w:rsidRPr="00586CE2">
              <w:rPr>
                <w:rFonts w:ascii="Arial" w:hAnsi="Arial"/>
                <w:color w:val="000000"/>
                <w:sz w:val="18"/>
                <w:szCs w:val="18"/>
              </w:rPr>
              <w:t>Social stories</w:t>
            </w:r>
            <w:r w:rsidR="00586CE2">
              <w:rPr>
                <w:rFonts w:ascii="Arial" w:hAnsi="Arial"/>
                <w:color w:val="000000"/>
                <w:sz w:val="18"/>
                <w:szCs w:val="18"/>
              </w:rPr>
              <w:t xml:space="preserve"> /</w:t>
            </w:r>
            <w:r w:rsidRPr="00586CE2">
              <w:rPr>
                <w:rFonts w:ascii="Arial" w:hAnsi="Arial"/>
                <w:color w:val="000000"/>
                <w:sz w:val="18"/>
                <w:szCs w:val="18"/>
              </w:rPr>
              <w:t>Comic Strip Conversations</w:t>
            </w:r>
          </w:p>
          <w:p w14:paraId="7672F484" w14:textId="77777777" w:rsidR="00102FAF" w:rsidRPr="00586CE2" w:rsidRDefault="00102FAF" w:rsidP="00173F86">
            <w:pPr>
              <w:numPr>
                <w:ilvl w:val="0"/>
                <w:numId w:val="23"/>
              </w:numPr>
              <w:rPr>
                <w:rFonts w:ascii="Arial" w:hAnsi="Arial"/>
                <w:color w:val="000000"/>
                <w:sz w:val="18"/>
                <w:szCs w:val="18"/>
              </w:rPr>
            </w:pPr>
            <w:r w:rsidRPr="00586CE2">
              <w:rPr>
                <w:rFonts w:ascii="Arial" w:hAnsi="Arial"/>
                <w:color w:val="000000"/>
                <w:sz w:val="18"/>
                <w:szCs w:val="18"/>
              </w:rPr>
              <w:t>Access to quieter space at break/lunch</w:t>
            </w:r>
          </w:p>
          <w:p w14:paraId="23F8741A" w14:textId="77777777" w:rsidR="009C7761" w:rsidRPr="00586CE2" w:rsidRDefault="009C7761" w:rsidP="00173F86">
            <w:pPr>
              <w:numPr>
                <w:ilvl w:val="0"/>
                <w:numId w:val="23"/>
              </w:numPr>
              <w:rPr>
                <w:rFonts w:ascii="Arial" w:hAnsi="Arial"/>
                <w:color w:val="000000"/>
                <w:sz w:val="18"/>
                <w:szCs w:val="18"/>
              </w:rPr>
            </w:pPr>
            <w:r w:rsidRPr="00586CE2">
              <w:rPr>
                <w:rFonts w:ascii="Arial" w:hAnsi="Arial"/>
                <w:color w:val="000000"/>
                <w:sz w:val="18"/>
                <w:szCs w:val="18"/>
              </w:rPr>
              <w:t>Individual timers/warnings*</w:t>
            </w:r>
          </w:p>
          <w:p w14:paraId="52F67550" w14:textId="77777777" w:rsidR="009C7761" w:rsidRPr="00586CE2" w:rsidRDefault="009C7761" w:rsidP="00173F86">
            <w:pPr>
              <w:numPr>
                <w:ilvl w:val="0"/>
                <w:numId w:val="23"/>
              </w:numPr>
              <w:rPr>
                <w:rFonts w:ascii="Arial" w:hAnsi="Arial"/>
                <w:color w:val="000000"/>
                <w:sz w:val="18"/>
                <w:szCs w:val="18"/>
              </w:rPr>
            </w:pPr>
            <w:r w:rsidRPr="00586CE2">
              <w:rPr>
                <w:rFonts w:ascii="Arial" w:hAnsi="Arial"/>
                <w:color w:val="000000"/>
                <w:sz w:val="18"/>
                <w:szCs w:val="18"/>
              </w:rPr>
              <w:t>Fiddle toys, wobble cushions, chew toys*</w:t>
            </w:r>
          </w:p>
          <w:p w14:paraId="53FF70A1" w14:textId="77777777" w:rsidR="009C7761" w:rsidRPr="00586CE2" w:rsidRDefault="009C7761" w:rsidP="00173F86">
            <w:pPr>
              <w:numPr>
                <w:ilvl w:val="0"/>
                <w:numId w:val="23"/>
              </w:numPr>
              <w:rPr>
                <w:rFonts w:ascii="Arial" w:hAnsi="Arial"/>
                <w:color w:val="000000"/>
                <w:sz w:val="18"/>
                <w:szCs w:val="18"/>
              </w:rPr>
            </w:pPr>
            <w:r w:rsidRPr="00586CE2">
              <w:rPr>
                <w:rFonts w:ascii="Arial" w:hAnsi="Arial"/>
                <w:color w:val="000000"/>
                <w:sz w:val="18"/>
                <w:szCs w:val="18"/>
              </w:rPr>
              <w:t>Additional sensory/movement breaks*</w:t>
            </w:r>
          </w:p>
          <w:p w14:paraId="09909FEA" w14:textId="77777777" w:rsidR="009C7761" w:rsidRPr="00586CE2" w:rsidRDefault="009C7761" w:rsidP="00173F86">
            <w:pPr>
              <w:numPr>
                <w:ilvl w:val="0"/>
                <w:numId w:val="23"/>
              </w:numPr>
              <w:rPr>
                <w:rFonts w:ascii="Arial" w:hAnsi="Arial"/>
                <w:color w:val="000000"/>
                <w:sz w:val="18"/>
                <w:szCs w:val="18"/>
              </w:rPr>
            </w:pPr>
            <w:r w:rsidRPr="00586CE2">
              <w:rPr>
                <w:rFonts w:ascii="Arial" w:hAnsi="Arial"/>
                <w:color w:val="000000"/>
                <w:sz w:val="18"/>
                <w:szCs w:val="18"/>
              </w:rPr>
              <w:t>Noise cancelling headphones/ear defenders*</w:t>
            </w:r>
          </w:p>
          <w:p w14:paraId="7E9ACE05" w14:textId="77777777" w:rsidR="009C7761" w:rsidRPr="00586CE2" w:rsidRDefault="009C7761" w:rsidP="00173F86">
            <w:pPr>
              <w:numPr>
                <w:ilvl w:val="0"/>
                <w:numId w:val="23"/>
              </w:numPr>
              <w:rPr>
                <w:rFonts w:ascii="Arial" w:hAnsi="Arial"/>
                <w:color w:val="000000"/>
                <w:sz w:val="18"/>
                <w:szCs w:val="18"/>
              </w:rPr>
            </w:pPr>
            <w:r w:rsidRPr="00586CE2">
              <w:rPr>
                <w:rFonts w:ascii="Arial" w:hAnsi="Arial"/>
                <w:color w:val="000000"/>
                <w:sz w:val="18"/>
                <w:szCs w:val="18"/>
              </w:rPr>
              <w:t>Individual emotion rating scale</w:t>
            </w:r>
          </w:p>
          <w:p w14:paraId="13DEA30F" w14:textId="77777777" w:rsidR="009C7761" w:rsidRPr="00586CE2" w:rsidRDefault="009C7761" w:rsidP="00173F86">
            <w:pPr>
              <w:numPr>
                <w:ilvl w:val="0"/>
                <w:numId w:val="23"/>
              </w:numPr>
              <w:rPr>
                <w:rFonts w:ascii="Arial" w:hAnsi="Arial"/>
                <w:color w:val="000000"/>
                <w:sz w:val="18"/>
                <w:szCs w:val="18"/>
              </w:rPr>
            </w:pPr>
            <w:r w:rsidRPr="00586CE2">
              <w:rPr>
                <w:rFonts w:ascii="Arial" w:hAnsi="Arial"/>
                <w:color w:val="000000"/>
                <w:sz w:val="18"/>
                <w:szCs w:val="18"/>
              </w:rPr>
              <w:t>Planned reward system</w:t>
            </w:r>
          </w:p>
          <w:p w14:paraId="25074BEC" w14:textId="3B1E4ECA" w:rsidR="009C7761" w:rsidRPr="00586CE2" w:rsidRDefault="009C7761" w:rsidP="00173F86">
            <w:pPr>
              <w:numPr>
                <w:ilvl w:val="0"/>
                <w:numId w:val="23"/>
              </w:numPr>
              <w:rPr>
                <w:rFonts w:ascii="Arial" w:hAnsi="Arial"/>
                <w:color w:val="000000"/>
                <w:sz w:val="18"/>
                <w:szCs w:val="18"/>
              </w:rPr>
            </w:pPr>
            <w:r w:rsidRPr="00586CE2">
              <w:rPr>
                <w:rFonts w:ascii="Arial" w:hAnsi="Arial"/>
                <w:color w:val="000000"/>
                <w:sz w:val="18"/>
                <w:szCs w:val="18"/>
              </w:rPr>
              <w:t>Circle of Friends</w:t>
            </w:r>
          </w:p>
          <w:p w14:paraId="7F33EDFA" w14:textId="38211745" w:rsidR="009C7761" w:rsidRPr="00586CE2" w:rsidRDefault="009C7761" w:rsidP="00173F86">
            <w:pPr>
              <w:numPr>
                <w:ilvl w:val="0"/>
                <w:numId w:val="23"/>
              </w:numPr>
              <w:rPr>
                <w:rFonts w:ascii="Arial" w:hAnsi="Arial"/>
                <w:color w:val="000000"/>
                <w:sz w:val="18"/>
                <w:szCs w:val="18"/>
              </w:rPr>
            </w:pPr>
            <w:r w:rsidRPr="00586CE2">
              <w:rPr>
                <w:rFonts w:ascii="Arial" w:hAnsi="Arial"/>
                <w:color w:val="000000"/>
                <w:sz w:val="18"/>
                <w:szCs w:val="18"/>
              </w:rPr>
              <w:t>Access to small group support using specific programmes, e.g. Talk Boost, Time to Talk, Talking Partners</w:t>
            </w:r>
            <w:r w:rsidR="00586CE2">
              <w:rPr>
                <w:rFonts w:ascii="Arial" w:hAnsi="Arial"/>
                <w:color w:val="000000"/>
                <w:sz w:val="18"/>
                <w:szCs w:val="18"/>
              </w:rPr>
              <w:t xml:space="preserve">, </w:t>
            </w:r>
            <w:r w:rsidRPr="00586CE2">
              <w:rPr>
                <w:rFonts w:ascii="Arial" w:hAnsi="Arial"/>
                <w:color w:val="000000"/>
                <w:sz w:val="18"/>
                <w:szCs w:val="18"/>
              </w:rPr>
              <w:t xml:space="preserve">Socially Speaking, </w:t>
            </w:r>
            <w:proofErr w:type="spellStart"/>
            <w:r w:rsidRPr="00586CE2">
              <w:rPr>
                <w:rFonts w:ascii="Arial" w:hAnsi="Arial"/>
                <w:color w:val="000000"/>
                <w:sz w:val="18"/>
                <w:szCs w:val="18"/>
              </w:rPr>
              <w:t>Talkabout</w:t>
            </w:r>
            <w:proofErr w:type="spellEnd"/>
          </w:p>
          <w:p w14:paraId="01EA76DC" w14:textId="18145131" w:rsidR="00767ACD" w:rsidRPr="00586CE2" w:rsidRDefault="00586CE2" w:rsidP="00173F86">
            <w:pPr>
              <w:numPr>
                <w:ilvl w:val="0"/>
                <w:numId w:val="23"/>
              </w:numPr>
              <w:rPr>
                <w:rFonts w:ascii="Arial" w:hAnsi="Arial" w:cs="Arial"/>
                <w:color w:val="000000"/>
                <w:sz w:val="18"/>
                <w:szCs w:val="17"/>
              </w:rPr>
            </w:pPr>
            <w:r>
              <w:rPr>
                <w:rFonts w:ascii="Arial" w:hAnsi="Arial" w:cs="Arial"/>
                <w:color w:val="000000"/>
                <w:sz w:val="18"/>
                <w:szCs w:val="17"/>
              </w:rPr>
              <w:t xml:space="preserve">A </w:t>
            </w:r>
            <w:r w:rsidRPr="00354342">
              <w:rPr>
                <w:rFonts w:ascii="Arial" w:hAnsi="Arial" w:cs="Arial"/>
                <w:color w:val="000000"/>
                <w:sz w:val="18"/>
                <w:szCs w:val="17"/>
              </w:rPr>
              <w:t xml:space="preserve">‘safe space’ in school, identified in collaboration with the child/young person • Clear processes for home-school communication to share information and support consistency of approach/understanding </w:t>
            </w:r>
          </w:p>
          <w:p w14:paraId="7E68B279" w14:textId="365B560A" w:rsidR="00767ACD" w:rsidRPr="00E724F9" w:rsidRDefault="00767ACD" w:rsidP="00767ACD">
            <w:pPr>
              <w:autoSpaceDE w:val="0"/>
              <w:autoSpaceDN w:val="0"/>
              <w:adjustRightInd w:val="0"/>
              <w:rPr>
                <w:rFonts w:ascii="Arial" w:hAnsi="Arial" w:cs="Arial"/>
                <w:b/>
                <w:color w:val="000000"/>
                <w:sz w:val="18"/>
                <w:szCs w:val="17"/>
                <w:lang w:eastAsia="en-GB"/>
              </w:rPr>
            </w:pPr>
            <w:r w:rsidRPr="00ED5296">
              <w:rPr>
                <w:rFonts w:ascii="Arial" w:hAnsi="Arial" w:cs="Arial"/>
                <w:b/>
                <w:color w:val="000000"/>
                <w:sz w:val="18"/>
                <w:szCs w:val="17"/>
                <w:lang w:eastAsia="en-GB"/>
              </w:rPr>
              <w:t>Additional Sensory Need:</w:t>
            </w:r>
          </w:p>
          <w:p w14:paraId="1193BADB" w14:textId="690094C6" w:rsidR="00767ACD" w:rsidRPr="00E724F9" w:rsidRDefault="00767ACD" w:rsidP="00173F86">
            <w:pPr>
              <w:numPr>
                <w:ilvl w:val="0"/>
                <w:numId w:val="23"/>
              </w:numPr>
              <w:rPr>
                <w:rFonts w:ascii="Arial" w:hAnsi="Arial" w:cs="Arial"/>
                <w:color w:val="000000"/>
                <w:sz w:val="18"/>
                <w:szCs w:val="17"/>
                <w:lang w:eastAsia="en-GB"/>
              </w:rPr>
            </w:pPr>
            <w:r w:rsidRPr="0070085E">
              <w:rPr>
                <w:rFonts w:ascii="Arial" w:hAnsi="Arial" w:cs="Arial"/>
                <w:color w:val="000000"/>
                <w:sz w:val="18"/>
                <w:szCs w:val="17"/>
              </w:rPr>
              <w:t>Additional strategies and interventions may be required. Please see appropriate section of Matrix of Need for HI / VI provision, at either mild / moderate / severe or profound level.</w:t>
            </w:r>
          </w:p>
        </w:tc>
        <w:tc>
          <w:tcPr>
            <w:tcW w:w="3321" w:type="dxa"/>
            <w:tcBorders>
              <w:bottom w:val="single" w:sz="4" w:space="0" w:color="auto"/>
            </w:tcBorders>
            <w:shd w:val="clear" w:color="auto" w:fill="auto"/>
          </w:tcPr>
          <w:p w14:paraId="14524647" w14:textId="77777777" w:rsidR="00013400" w:rsidRDefault="00013400" w:rsidP="00013400">
            <w:pPr>
              <w:rPr>
                <w:rFonts w:ascii="Arial" w:hAnsi="Arial"/>
                <w:b/>
                <w:color w:val="000000"/>
                <w:sz w:val="18"/>
                <w:szCs w:val="18"/>
              </w:rPr>
            </w:pPr>
            <w:r>
              <w:rPr>
                <w:rFonts w:ascii="Arial" w:hAnsi="Arial"/>
                <w:b/>
                <w:color w:val="000000"/>
                <w:sz w:val="18"/>
                <w:szCs w:val="18"/>
              </w:rPr>
              <w:t>School / setting:</w:t>
            </w:r>
          </w:p>
          <w:p w14:paraId="335EDFCB" w14:textId="77777777" w:rsidR="00013400" w:rsidRDefault="00013400" w:rsidP="00013400">
            <w:pPr>
              <w:rPr>
                <w:rFonts w:ascii="Arial" w:hAnsi="Arial"/>
                <w:b/>
                <w:color w:val="000000"/>
                <w:sz w:val="18"/>
                <w:szCs w:val="18"/>
              </w:rPr>
            </w:pPr>
          </w:p>
          <w:p w14:paraId="59BC4BF5" w14:textId="77777777" w:rsidR="00013400" w:rsidRPr="00DF7E2B" w:rsidRDefault="00013400" w:rsidP="00633310">
            <w:pPr>
              <w:pStyle w:val="ListParagraph"/>
              <w:numPr>
                <w:ilvl w:val="0"/>
                <w:numId w:val="4"/>
              </w:numPr>
              <w:spacing w:after="0"/>
              <w:rPr>
                <w:rFonts w:ascii="Arial" w:hAnsi="Arial"/>
                <w:color w:val="000000"/>
                <w:sz w:val="18"/>
                <w:szCs w:val="18"/>
              </w:rPr>
            </w:pPr>
            <w:r w:rsidRPr="00DF7E2B">
              <w:rPr>
                <w:rFonts w:ascii="Arial" w:hAnsi="Arial"/>
                <w:color w:val="000000"/>
                <w:sz w:val="18"/>
                <w:szCs w:val="18"/>
              </w:rPr>
              <w:t xml:space="preserve">Mainstream placement </w:t>
            </w:r>
          </w:p>
          <w:p w14:paraId="27BACE59" w14:textId="77777777" w:rsidR="00013400" w:rsidRPr="00B665CA" w:rsidRDefault="00013400" w:rsidP="00633310">
            <w:pPr>
              <w:numPr>
                <w:ilvl w:val="0"/>
                <w:numId w:val="4"/>
              </w:numPr>
              <w:rPr>
                <w:rFonts w:ascii="Arial" w:hAnsi="Arial"/>
                <w:color w:val="000000"/>
                <w:sz w:val="18"/>
                <w:szCs w:val="18"/>
              </w:rPr>
            </w:pPr>
            <w:r>
              <w:rPr>
                <w:rFonts w:ascii="Arial" w:hAnsi="Arial"/>
                <w:color w:val="000000"/>
                <w:sz w:val="18"/>
                <w:szCs w:val="18"/>
              </w:rPr>
              <w:t>Universal Education Offer</w:t>
            </w:r>
          </w:p>
          <w:p w14:paraId="448AE5BA" w14:textId="3147D572" w:rsidR="00013400" w:rsidRPr="005318C2" w:rsidRDefault="002B78DA" w:rsidP="00633310">
            <w:pPr>
              <w:numPr>
                <w:ilvl w:val="0"/>
                <w:numId w:val="4"/>
              </w:numPr>
              <w:rPr>
                <w:rFonts w:ascii="Arial" w:hAnsi="Arial"/>
                <w:color w:val="000000"/>
                <w:sz w:val="18"/>
                <w:szCs w:val="18"/>
              </w:rPr>
            </w:pPr>
            <w:r>
              <w:rPr>
                <w:rFonts w:ascii="Arial" w:hAnsi="Arial"/>
                <w:color w:val="000000"/>
                <w:sz w:val="18"/>
                <w:szCs w:val="18"/>
              </w:rPr>
              <w:t>Notional SEN Funding used to provide n</w:t>
            </w:r>
            <w:r w:rsidRPr="005318C2">
              <w:rPr>
                <w:rFonts w:ascii="Arial" w:hAnsi="Arial"/>
                <w:color w:val="000000"/>
                <w:sz w:val="18"/>
                <w:szCs w:val="18"/>
              </w:rPr>
              <w:t>o</w:t>
            </w:r>
            <w:r w:rsidR="00013400" w:rsidRPr="005318C2">
              <w:rPr>
                <w:rFonts w:ascii="Arial" w:hAnsi="Arial"/>
                <w:color w:val="000000"/>
                <w:sz w:val="18"/>
                <w:szCs w:val="18"/>
              </w:rPr>
              <w:t xml:space="preserve"> less than 16 hours’ additional adult support delivered through a combination of one-to-one, small group or reduced teaching group size (1:12) with additional support, </w:t>
            </w:r>
            <w:proofErr w:type="gramStart"/>
            <w:r w:rsidR="00013400" w:rsidRPr="005318C2">
              <w:rPr>
                <w:rFonts w:ascii="Arial" w:hAnsi="Arial"/>
                <w:color w:val="000000"/>
                <w:sz w:val="18"/>
                <w:szCs w:val="18"/>
              </w:rPr>
              <w:t>in order to</w:t>
            </w:r>
            <w:proofErr w:type="gramEnd"/>
            <w:r w:rsidR="00013400" w:rsidRPr="005318C2">
              <w:rPr>
                <w:rFonts w:ascii="Arial" w:hAnsi="Arial"/>
                <w:color w:val="000000"/>
                <w:sz w:val="18"/>
                <w:szCs w:val="18"/>
              </w:rPr>
              <w:t xml:space="preserve"> facilitate access to the curriculum and deliver individually planned programmes of work.</w:t>
            </w:r>
          </w:p>
          <w:p w14:paraId="1F9BEFA8" w14:textId="77777777" w:rsidR="00013400" w:rsidRPr="005318C2" w:rsidRDefault="00013400" w:rsidP="00013400">
            <w:pPr>
              <w:ind w:left="501"/>
              <w:rPr>
                <w:rFonts w:ascii="Arial" w:hAnsi="Arial"/>
                <w:color w:val="000000"/>
                <w:sz w:val="18"/>
                <w:szCs w:val="18"/>
              </w:rPr>
            </w:pPr>
          </w:p>
          <w:p w14:paraId="3C45C6C4" w14:textId="77777777" w:rsidR="00013400" w:rsidRPr="00043923" w:rsidRDefault="00013400" w:rsidP="00633310">
            <w:pPr>
              <w:numPr>
                <w:ilvl w:val="0"/>
                <w:numId w:val="4"/>
              </w:numPr>
              <w:rPr>
                <w:rFonts w:ascii="Arial" w:hAnsi="Arial"/>
                <w:color w:val="000000"/>
                <w:sz w:val="18"/>
                <w:szCs w:val="18"/>
              </w:rPr>
            </w:pPr>
            <w:r w:rsidRPr="00043923">
              <w:rPr>
                <w:rFonts w:ascii="Arial" w:hAnsi="Arial"/>
                <w:color w:val="000000"/>
                <w:sz w:val="18"/>
                <w:szCs w:val="18"/>
              </w:rPr>
              <w:t xml:space="preserve">Early years children may be eligible for Early Years Inclusion Funding see eligibility criteria  </w:t>
            </w:r>
            <w:hyperlink r:id="rId23" w:history="1">
              <w:r w:rsidRPr="00043923">
                <w:rPr>
                  <w:rFonts w:ascii="Arial" w:hAnsi="Arial"/>
                  <w:color w:val="000000"/>
                  <w:sz w:val="18"/>
                  <w:szCs w:val="18"/>
                </w:rPr>
                <w:t>Early Years Inclusion Funding: Bradford Schools Online</w:t>
              </w:r>
            </w:hyperlink>
          </w:p>
          <w:p w14:paraId="5BE712A9" w14:textId="77777777" w:rsidR="00013400" w:rsidRPr="00DF7E2B" w:rsidRDefault="00013400" w:rsidP="00013400">
            <w:pPr>
              <w:rPr>
                <w:rFonts w:ascii="Arial" w:hAnsi="Arial"/>
                <w:b/>
                <w:color w:val="000000"/>
                <w:sz w:val="18"/>
                <w:szCs w:val="18"/>
              </w:rPr>
            </w:pPr>
            <w:r w:rsidRPr="00CD7A01">
              <w:rPr>
                <w:rFonts w:ascii="Arial" w:hAnsi="Arial"/>
                <w:b/>
                <w:color w:val="000000"/>
                <w:sz w:val="18"/>
                <w:szCs w:val="18"/>
              </w:rPr>
              <w:t>LA:</w:t>
            </w:r>
          </w:p>
          <w:p w14:paraId="668DD6BE" w14:textId="77777777" w:rsidR="00D42B5B" w:rsidRDefault="00D42B5B" w:rsidP="00633310">
            <w:pPr>
              <w:numPr>
                <w:ilvl w:val="0"/>
                <w:numId w:val="4"/>
              </w:numPr>
              <w:rPr>
                <w:rFonts w:ascii="Arial" w:hAnsi="Arial"/>
                <w:color w:val="000000"/>
                <w:sz w:val="18"/>
                <w:szCs w:val="18"/>
              </w:rPr>
            </w:pPr>
            <w:r w:rsidRPr="00767ACD">
              <w:rPr>
                <w:rFonts w:ascii="Arial" w:hAnsi="Arial"/>
                <w:color w:val="000000"/>
                <w:sz w:val="18"/>
                <w:szCs w:val="18"/>
              </w:rPr>
              <w:t>SCIL</w:t>
            </w:r>
            <w:r>
              <w:rPr>
                <w:rFonts w:ascii="Arial" w:hAnsi="Arial"/>
                <w:color w:val="000000"/>
                <w:sz w:val="18"/>
                <w:szCs w:val="18"/>
              </w:rPr>
              <w:t xml:space="preserve"> </w:t>
            </w:r>
            <w:r w:rsidRPr="00767ACD">
              <w:rPr>
                <w:rFonts w:ascii="Arial" w:hAnsi="Arial"/>
                <w:color w:val="000000"/>
                <w:sz w:val="18"/>
                <w:szCs w:val="18"/>
              </w:rPr>
              <w:t xml:space="preserve">Team Specialist Teacher/Practitioner/Access and Inclusion Officer support </w:t>
            </w:r>
            <w:r>
              <w:rPr>
                <w:rFonts w:ascii="Arial" w:hAnsi="Arial"/>
                <w:color w:val="000000"/>
                <w:sz w:val="18"/>
                <w:szCs w:val="18"/>
              </w:rPr>
              <w:t xml:space="preserve">to </w:t>
            </w:r>
            <w:r w:rsidRPr="00767ACD">
              <w:rPr>
                <w:rFonts w:ascii="Arial" w:hAnsi="Arial"/>
                <w:color w:val="000000"/>
                <w:sz w:val="18"/>
                <w:szCs w:val="18"/>
              </w:rPr>
              <w:t>identify need and to develop provision through advice, modelling and training.</w:t>
            </w:r>
          </w:p>
          <w:p w14:paraId="5389D140" w14:textId="77777777" w:rsidR="00013400" w:rsidRDefault="00013400" w:rsidP="00633310">
            <w:pPr>
              <w:numPr>
                <w:ilvl w:val="0"/>
                <w:numId w:val="4"/>
              </w:numPr>
              <w:rPr>
                <w:rFonts w:ascii="Arial" w:hAnsi="Arial"/>
                <w:color w:val="000000"/>
                <w:sz w:val="18"/>
                <w:szCs w:val="18"/>
              </w:rPr>
            </w:pPr>
            <w:r w:rsidRPr="008445AD">
              <w:rPr>
                <w:rFonts w:ascii="Arial" w:hAnsi="Arial"/>
                <w:color w:val="000000"/>
                <w:sz w:val="18"/>
                <w:szCs w:val="18"/>
              </w:rPr>
              <w:t xml:space="preserve">Hub support from </w:t>
            </w:r>
            <w:r>
              <w:rPr>
                <w:rFonts w:ascii="Arial" w:hAnsi="Arial"/>
                <w:color w:val="000000"/>
                <w:sz w:val="18"/>
                <w:szCs w:val="18"/>
              </w:rPr>
              <w:t>EP Team</w:t>
            </w:r>
          </w:p>
          <w:p w14:paraId="692D5FA9" w14:textId="77777777" w:rsidR="00013400" w:rsidRDefault="00013400" w:rsidP="00633310">
            <w:pPr>
              <w:numPr>
                <w:ilvl w:val="0"/>
                <w:numId w:val="4"/>
              </w:numPr>
              <w:rPr>
                <w:rFonts w:ascii="Arial" w:hAnsi="Arial"/>
                <w:color w:val="000000"/>
                <w:sz w:val="18"/>
                <w:szCs w:val="18"/>
              </w:rPr>
            </w:pPr>
            <w:r>
              <w:rPr>
                <w:rFonts w:ascii="Arial" w:hAnsi="Arial"/>
                <w:color w:val="000000"/>
                <w:sz w:val="18"/>
                <w:szCs w:val="18"/>
              </w:rPr>
              <w:t>Traded service from EPT</w:t>
            </w:r>
          </w:p>
          <w:p w14:paraId="0CBBC751" w14:textId="77777777" w:rsidR="00013400" w:rsidRPr="008445AD" w:rsidRDefault="00013400" w:rsidP="00633310">
            <w:pPr>
              <w:numPr>
                <w:ilvl w:val="0"/>
                <w:numId w:val="4"/>
              </w:numPr>
              <w:rPr>
                <w:rFonts w:ascii="Arial" w:hAnsi="Arial"/>
                <w:color w:val="000000"/>
                <w:sz w:val="18"/>
                <w:szCs w:val="18"/>
              </w:rPr>
            </w:pPr>
            <w:r>
              <w:rPr>
                <w:rFonts w:ascii="Arial" w:hAnsi="Arial"/>
                <w:color w:val="000000"/>
                <w:sz w:val="18"/>
                <w:szCs w:val="18"/>
              </w:rPr>
              <w:t>Skills4Bradford</w:t>
            </w:r>
            <w:r w:rsidRPr="008445AD">
              <w:rPr>
                <w:rFonts w:ascii="Arial" w:hAnsi="Arial"/>
                <w:color w:val="000000"/>
                <w:sz w:val="18"/>
                <w:szCs w:val="18"/>
              </w:rPr>
              <w:t xml:space="preserve"> central training and support offer</w:t>
            </w:r>
          </w:p>
          <w:p w14:paraId="6616ED5E" w14:textId="77777777" w:rsidR="00767ACD" w:rsidRDefault="00767ACD" w:rsidP="00767ACD">
            <w:pPr>
              <w:rPr>
                <w:rFonts w:ascii="Arial" w:hAnsi="Arial"/>
                <w:color w:val="000000"/>
                <w:sz w:val="18"/>
                <w:szCs w:val="18"/>
              </w:rPr>
            </w:pPr>
            <w:bookmarkStart w:id="3" w:name="_Hlk156467318"/>
          </w:p>
          <w:bookmarkEnd w:id="3"/>
          <w:p w14:paraId="189D2B15" w14:textId="77777777" w:rsidR="00767ACD" w:rsidRDefault="00767ACD" w:rsidP="00767ACD">
            <w:pPr>
              <w:rPr>
                <w:rFonts w:ascii="Arial" w:hAnsi="Arial"/>
                <w:color w:val="000000"/>
                <w:sz w:val="18"/>
                <w:szCs w:val="18"/>
              </w:rPr>
            </w:pPr>
          </w:p>
          <w:p w14:paraId="608A88BD" w14:textId="77777777" w:rsidR="00767ACD" w:rsidRDefault="00767ACD" w:rsidP="00767ACD">
            <w:pPr>
              <w:rPr>
                <w:rFonts w:ascii="Arial" w:hAnsi="Arial"/>
                <w:color w:val="000000"/>
                <w:sz w:val="18"/>
                <w:szCs w:val="18"/>
              </w:rPr>
            </w:pPr>
          </w:p>
          <w:p w14:paraId="3DAC98C5" w14:textId="77777777" w:rsidR="00767ACD" w:rsidRDefault="00767ACD" w:rsidP="00767ACD">
            <w:pPr>
              <w:rPr>
                <w:rFonts w:ascii="Arial" w:hAnsi="Arial"/>
                <w:color w:val="000000"/>
                <w:sz w:val="18"/>
                <w:szCs w:val="18"/>
              </w:rPr>
            </w:pPr>
          </w:p>
          <w:p w14:paraId="216D9CCD" w14:textId="77777777" w:rsidR="00767ACD" w:rsidRDefault="00767ACD" w:rsidP="00767ACD">
            <w:pPr>
              <w:rPr>
                <w:rFonts w:ascii="Arial" w:hAnsi="Arial"/>
                <w:color w:val="000000"/>
                <w:sz w:val="18"/>
                <w:szCs w:val="18"/>
              </w:rPr>
            </w:pPr>
          </w:p>
          <w:p w14:paraId="05253925" w14:textId="77777777" w:rsidR="00767ACD" w:rsidRDefault="00767ACD" w:rsidP="00767ACD">
            <w:pPr>
              <w:rPr>
                <w:rFonts w:ascii="Arial" w:hAnsi="Arial"/>
                <w:color w:val="000000"/>
                <w:sz w:val="18"/>
                <w:szCs w:val="18"/>
              </w:rPr>
            </w:pPr>
          </w:p>
          <w:p w14:paraId="000DFDA9" w14:textId="77777777" w:rsidR="00767ACD" w:rsidRDefault="00767ACD" w:rsidP="00767ACD">
            <w:pPr>
              <w:rPr>
                <w:rFonts w:ascii="Arial" w:hAnsi="Arial"/>
                <w:color w:val="000000"/>
                <w:sz w:val="18"/>
                <w:szCs w:val="18"/>
              </w:rPr>
            </w:pPr>
          </w:p>
          <w:p w14:paraId="33C8FF3B" w14:textId="77777777" w:rsidR="00767ACD" w:rsidRDefault="00767ACD" w:rsidP="00767ACD">
            <w:pPr>
              <w:rPr>
                <w:rFonts w:ascii="Arial" w:hAnsi="Arial"/>
                <w:color w:val="000000"/>
                <w:sz w:val="18"/>
                <w:szCs w:val="18"/>
              </w:rPr>
            </w:pPr>
          </w:p>
          <w:p w14:paraId="40F4552C" w14:textId="77777777" w:rsidR="00767ACD" w:rsidRDefault="00767ACD" w:rsidP="00767ACD">
            <w:pPr>
              <w:rPr>
                <w:rFonts w:ascii="Arial" w:hAnsi="Arial"/>
                <w:color w:val="000000"/>
                <w:sz w:val="18"/>
                <w:szCs w:val="18"/>
              </w:rPr>
            </w:pPr>
          </w:p>
          <w:p w14:paraId="78745F2F" w14:textId="77777777" w:rsidR="00767ACD" w:rsidRDefault="00767ACD" w:rsidP="00767ACD">
            <w:pPr>
              <w:rPr>
                <w:rFonts w:ascii="Arial" w:hAnsi="Arial"/>
                <w:color w:val="000000"/>
                <w:sz w:val="18"/>
                <w:szCs w:val="18"/>
              </w:rPr>
            </w:pPr>
          </w:p>
          <w:p w14:paraId="237484FD" w14:textId="77777777" w:rsidR="00767ACD" w:rsidRDefault="00767ACD" w:rsidP="00767ACD">
            <w:pPr>
              <w:rPr>
                <w:rFonts w:ascii="Arial" w:hAnsi="Arial"/>
                <w:color w:val="000000"/>
                <w:sz w:val="18"/>
                <w:szCs w:val="18"/>
              </w:rPr>
            </w:pPr>
          </w:p>
          <w:p w14:paraId="481E9B93" w14:textId="77777777" w:rsidR="00767ACD" w:rsidRPr="00D0462F" w:rsidRDefault="00767ACD" w:rsidP="00767ACD">
            <w:pPr>
              <w:rPr>
                <w:rFonts w:ascii="Arial" w:hAnsi="Arial"/>
                <w:color w:val="000000"/>
                <w:sz w:val="18"/>
                <w:szCs w:val="18"/>
              </w:rPr>
            </w:pPr>
          </w:p>
        </w:tc>
      </w:tr>
    </w:tbl>
    <w:p w14:paraId="0C4FBEC8" w14:textId="56585349" w:rsidR="00D42B5B" w:rsidRDefault="00D42B5B"/>
    <w:p w14:paraId="2898EDD5" w14:textId="77777777" w:rsidR="00E724F9" w:rsidRDefault="00E724F9">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2611"/>
        <w:gridCol w:w="7741"/>
        <w:gridCol w:w="3321"/>
      </w:tblGrid>
      <w:tr w:rsidR="00767ACD" w:rsidRPr="006F379E" w14:paraId="23131645" w14:textId="77777777" w:rsidTr="00FD436C">
        <w:tc>
          <w:tcPr>
            <w:tcW w:w="1461" w:type="dxa"/>
            <w:shd w:val="clear" w:color="auto" w:fill="FF0000"/>
          </w:tcPr>
          <w:p w14:paraId="04700BBD" w14:textId="3A0D3AE3" w:rsidR="00767ACD" w:rsidRPr="00DF6A92" w:rsidRDefault="00767ACD" w:rsidP="00FD436C">
            <w:pPr>
              <w:spacing w:after="240"/>
              <w:jc w:val="center"/>
              <w:rPr>
                <w:rFonts w:ascii="Arial" w:hAnsi="Arial"/>
                <w:bCs/>
                <w:color w:val="000000"/>
                <w:sz w:val="22"/>
              </w:rPr>
            </w:pPr>
            <w:r w:rsidRPr="00DF6A92">
              <w:rPr>
                <w:rFonts w:ascii="Arial" w:hAnsi="Arial"/>
                <w:bCs/>
                <w:color w:val="000000"/>
                <w:sz w:val="22"/>
              </w:rPr>
              <w:t>Social, Emotional and Mental Health Needs</w:t>
            </w:r>
          </w:p>
          <w:p w14:paraId="597F061C" w14:textId="77777777" w:rsidR="00767ACD" w:rsidRPr="00A5616B" w:rsidRDefault="00767ACD" w:rsidP="00FD436C">
            <w:pPr>
              <w:jc w:val="center"/>
              <w:rPr>
                <w:rFonts w:ascii="Arial" w:hAnsi="Arial"/>
                <w:b/>
                <w:color w:val="000000"/>
                <w:sz w:val="20"/>
              </w:rPr>
            </w:pPr>
            <w:r w:rsidRPr="003416EB">
              <w:rPr>
                <w:rFonts w:ascii="Arial" w:hAnsi="Arial"/>
                <w:b/>
                <w:color w:val="000000"/>
                <w:sz w:val="20"/>
              </w:rPr>
              <w:t>EHC</w:t>
            </w:r>
            <w:r>
              <w:rPr>
                <w:rFonts w:ascii="Arial" w:hAnsi="Arial"/>
                <w:b/>
                <w:color w:val="000000"/>
                <w:sz w:val="20"/>
              </w:rPr>
              <w:t>P</w:t>
            </w:r>
          </w:p>
        </w:tc>
        <w:tc>
          <w:tcPr>
            <w:tcW w:w="2611" w:type="dxa"/>
            <w:shd w:val="clear" w:color="auto" w:fill="auto"/>
          </w:tcPr>
          <w:p w14:paraId="791A3FB4" w14:textId="77777777" w:rsidR="00767ACD" w:rsidRPr="001A32E6" w:rsidRDefault="00767ACD" w:rsidP="00767ACD">
            <w:pPr>
              <w:rPr>
                <w:rFonts w:ascii="Arial" w:hAnsi="Arial"/>
                <w:b/>
                <w:color w:val="000000"/>
                <w:sz w:val="18"/>
                <w:szCs w:val="18"/>
              </w:rPr>
            </w:pPr>
            <w:r w:rsidRPr="001A32E6">
              <w:rPr>
                <w:rFonts w:ascii="Arial" w:hAnsi="Arial"/>
                <w:b/>
                <w:color w:val="000000"/>
                <w:sz w:val="18"/>
                <w:szCs w:val="18"/>
              </w:rPr>
              <w:t>Functioning</w:t>
            </w:r>
            <w:r>
              <w:rPr>
                <w:rFonts w:ascii="Arial" w:hAnsi="Arial"/>
                <w:b/>
                <w:color w:val="000000"/>
                <w:sz w:val="18"/>
                <w:szCs w:val="18"/>
              </w:rPr>
              <w:t>/Attainment</w:t>
            </w:r>
            <w:r w:rsidRPr="001A32E6">
              <w:rPr>
                <w:rFonts w:ascii="Arial" w:hAnsi="Arial"/>
                <w:b/>
                <w:color w:val="000000"/>
                <w:sz w:val="18"/>
                <w:szCs w:val="18"/>
              </w:rPr>
              <w:t>:</w:t>
            </w:r>
          </w:p>
          <w:p w14:paraId="7F0ACCEE" w14:textId="77777777" w:rsidR="00767ACD" w:rsidRDefault="00767ACD" w:rsidP="00767ACD">
            <w:pPr>
              <w:rPr>
                <w:rFonts w:ascii="Arial" w:hAnsi="Arial" w:cs="Arial"/>
                <w:color w:val="000000"/>
                <w:sz w:val="18"/>
                <w:szCs w:val="17"/>
                <w:lang w:eastAsia="en-GB"/>
              </w:rPr>
            </w:pPr>
          </w:p>
          <w:p w14:paraId="5C64C011" w14:textId="77777777" w:rsidR="00767ACD" w:rsidRDefault="00767ACD" w:rsidP="00767ACD">
            <w:pPr>
              <w:rPr>
                <w:rFonts w:ascii="Arial" w:hAnsi="Arial" w:cs="Arial"/>
                <w:color w:val="000000"/>
                <w:sz w:val="18"/>
                <w:szCs w:val="17"/>
                <w:lang w:eastAsia="en-GB"/>
              </w:rPr>
            </w:pPr>
            <w:r>
              <w:rPr>
                <w:rFonts w:ascii="Arial" w:hAnsi="Arial" w:cs="Arial"/>
                <w:color w:val="000000"/>
                <w:sz w:val="18"/>
                <w:szCs w:val="17"/>
                <w:lang w:eastAsia="en-GB"/>
              </w:rPr>
              <w:t xml:space="preserve">Child / young person </w:t>
            </w:r>
            <w:r w:rsidRPr="000333DB">
              <w:rPr>
                <w:rFonts w:ascii="Arial" w:hAnsi="Arial" w:cs="Arial"/>
                <w:color w:val="000000"/>
                <w:sz w:val="18"/>
                <w:szCs w:val="17"/>
                <w:lang w:eastAsia="en-GB"/>
              </w:rPr>
              <w:t xml:space="preserve">presents with severe and persistent levels of social, emotional, mental health difficulties </w:t>
            </w:r>
            <w:proofErr w:type="gramStart"/>
            <w:r>
              <w:rPr>
                <w:rFonts w:ascii="Arial" w:hAnsi="Arial" w:cs="Arial"/>
                <w:color w:val="000000"/>
                <w:sz w:val="18"/>
                <w:szCs w:val="17"/>
                <w:lang w:eastAsia="en-GB"/>
              </w:rPr>
              <w:t>at all times</w:t>
            </w:r>
            <w:proofErr w:type="gramEnd"/>
            <w:r>
              <w:rPr>
                <w:rFonts w:ascii="Arial" w:hAnsi="Arial" w:cs="Arial"/>
                <w:color w:val="000000"/>
                <w:sz w:val="18"/>
                <w:szCs w:val="17"/>
                <w:lang w:eastAsia="en-GB"/>
              </w:rPr>
              <w:t xml:space="preserve">, </w:t>
            </w:r>
            <w:r w:rsidRPr="000333DB">
              <w:rPr>
                <w:rFonts w:ascii="Arial" w:hAnsi="Arial" w:cs="Arial"/>
                <w:color w:val="000000"/>
                <w:sz w:val="18"/>
                <w:szCs w:val="17"/>
                <w:lang w:eastAsia="en-GB"/>
              </w:rPr>
              <w:t xml:space="preserve">which are </w:t>
            </w:r>
            <w:r w:rsidRPr="00816822">
              <w:rPr>
                <w:rFonts w:ascii="Arial" w:hAnsi="Arial" w:cs="Arial"/>
                <w:color w:val="000000"/>
                <w:sz w:val="18"/>
                <w:szCs w:val="17"/>
                <w:lang w:eastAsia="en-GB"/>
              </w:rPr>
              <w:t>complex and long term and have not responded sufficiently to strategies, provision and adjustmen</w:t>
            </w:r>
            <w:r>
              <w:rPr>
                <w:rFonts w:ascii="Arial" w:hAnsi="Arial" w:cs="Arial"/>
                <w:color w:val="000000"/>
                <w:sz w:val="18"/>
                <w:szCs w:val="17"/>
                <w:lang w:eastAsia="en-GB"/>
              </w:rPr>
              <w:t xml:space="preserve">ts at the SEND Support level of </w:t>
            </w:r>
            <w:r w:rsidRPr="00816822">
              <w:rPr>
                <w:rFonts w:ascii="Arial" w:hAnsi="Arial" w:cs="Arial"/>
                <w:color w:val="000000"/>
                <w:sz w:val="18"/>
                <w:szCs w:val="17"/>
                <w:lang w:eastAsia="en-GB"/>
              </w:rPr>
              <w:t>the graduated response</w:t>
            </w:r>
            <w:r w:rsidRPr="008C2BAE">
              <w:rPr>
                <w:rFonts w:ascii="Arial" w:hAnsi="Arial" w:cs="Arial"/>
                <w:color w:val="000000"/>
                <w:sz w:val="18"/>
                <w:szCs w:val="17"/>
                <w:lang w:eastAsia="en-GB"/>
              </w:rPr>
              <w:t>.</w:t>
            </w:r>
            <w:r w:rsidRPr="000333DB">
              <w:rPr>
                <w:rFonts w:ascii="Arial" w:hAnsi="Arial" w:cs="Arial"/>
                <w:color w:val="000000"/>
                <w:sz w:val="18"/>
                <w:szCs w:val="17"/>
                <w:lang w:eastAsia="en-GB"/>
              </w:rPr>
              <w:t xml:space="preserve"> This is especially true in new and unfamiliar contexts but will also affect access at times of high stress in some known and familiar contexts and with familiar support/people available</w:t>
            </w:r>
            <w:r>
              <w:rPr>
                <w:rFonts w:ascii="Arial" w:hAnsi="Arial" w:cs="Arial"/>
                <w:color w:val="000000"/>
                <w:sz w:val="18"/>
                <w:szCs w:val="17"/>
                <w:lang w:eastAsia="en-GB"/>
              </w:rPr>
              <w:t>.</w:t>
            </w:r>
          </w:p>
          <w:p w14:paraId="202944E3" w14:textId="77777777" w:rsidR="00767ACD" w:rsidRDefault="00767ACD" w:rsidP="00767ACD">
            <w:pPr>
              <w:rPr>
                <w:rFonts w:ascii="Arial" w:hAnsi="Arial" w:cs="Arial"/>
                <w:color w:val="000000"/>
                <w:sz w:val="18"/>
                <w:szCs w:val="17"/>
                <w:lang w:eastAsia="en-GB"/>
              </w:rPr>
            </w:pPr>
          </w:p>
          <w:p w14:paraId="6A4483D7" w14:textId="77777777" w:rsidR="00767ACD" w:rsidRPr="000333DB" w:rsidRDefault="00767ACD" w:rsidP="00767ACD">
            <w:pPr>
              <w:rPr>
                <w:rFonts w:ascii="Arial" w:hAnsi="Arial" w:cs="Arial"/>
                <w:color w:val="000000"/>
                <w:sz w:val="18"/>
                <w:szCs w:val="17"/>
                <w:lang w:eastAsia="en-GB"/>
              </w:rPr>
            </w:pPr>
            <w:r>
              <w:rPr>
                <w:rFonts w:ascii="Arial" w:hAnsi="Arial" w:cs="Arial"/>
                <w:color w:val="000000"/>
                <w:sz w:val="18"/>
                <w:szCs w:val="17"/>
                <w:lang w:eastAsia="en-GB"/>
              </w:rPr>
              <w:t>SEMH needs are severe in terms of frequency, duration and intensity.</w:t>
            </w:r>
          </w:p>
          <w:p w14:paraId="6182C4F7" w14:textId="77777777" w:rsidR="00767ACD" w:rsidRPr="000333DB" w:rsidRDefault="00767ACD" w:rsidP="00767ACD">
            <w:pPr>
              <w:rPr>
                <w:rFonts w:ascii="Arial" w:hAnsi="Arial"/>
                <w:b/>
                <w:color w:val="000000"/>
                <w:sz w:val="18"/>
                <w:szCs w:val="17"/>
              </w:rPr>
            </w:pPr>
          </w:p>
          <w:p w14:paraId="70CB2D37" w14:textId="77777777" w:rsidR="00767ACD" w:rsidRPr="000333DB" w:rsidRDefault="00767ACD" w:rsidP="00767ACD">
            <w:pPr>
              <w:rPr>
                <w:rFonts w:ascii="Arial" w:hAnsi="Arial" w:cs="Arial"/>
                <w:color w:val="000000"/>
                <w:sz w:val="18"/>
                <w:szCs w:val="17"/>
                <w:lang w:eastAsia="en-GB"/>
              </w:rPr>
            </w:pPr>
            <w:r w:rsidRPr="000333DB">
              <w:rPr>
                <w:rFonts w:ascii="Arial" w:hAnsi="Arial" w:cs="Arial"/>
                <w:color w:val="000000"/>
                <w:sz w:val="18"/>
                <w:szCs w:val="17"/>
                <w:lang w:eastAsia="en-GB"/>
              </w:rPr>
              <w:t>On-going assessment, which is multi-agency and involves parents/carers and a range of specialist professionals, such as CAMHS, EP, YOT, therapeutic provisions</w:t>
            </w:r>
          </w:p>
          <w:p w14:paraId="3D928FFD" w14:textId="77777777" w:rsidR="00767ACD" w:rsidRPr="000333DB" w:rsidRDefault="00767ACD" w:rsidP="00767ACD">
            <w:pPr>
              <w:rPr>
                <w:rFonts w:ascii="Arial" w:hAnsi="Arial" w:cs="Arial"/>
                <w:color w:val="000000"/>
                <w:sz w:val="18"/>
                <w:szCs w:val="17"/>
                <w:lang w:eastAsia="en-GB"/>
              </w:rPr>
            </w:pPr>
          </w:p>
          <w:p w14:paraId="3AAAC43D" w14:textId="77777777" w:rsidR="00767ACD" w:rsidRPr="000333DB" w:rsidRDefault="00767ACD" w:rsidP="00767ACD">
            <w:pPr>
              <w:rPr>
                <w:rFonts w:ascii="Arial" w:hAnsi="Arial"/>
                <w:b/>
                <w:color w:val="000000"/>
                <w:sz w:val="18"/>
                <w:szCs w:val="17"/>
              </w:rPr>
            </w:pPr>
          </w:p>
          <w:p w14:paraId="44371E25" w14:textId="77777777" w:rsidR="00767ACD" w:rsidRPr="000333DB" w:rsidRDefault="00767ACD" w:rsidP="00767ACD">
            <w:pPr>
              <w:rPr>
                <w:rFonts w:ascii="Arial" w:hAnsi="Arial"/>
                <w:b/>
                <w:bCs/>
                <w:color w:val="000000"/>
                <w:sz w:val="18"/>
                <w:szCs w:val="17"/>
              </w:rPr>
            </w:pPr>
          </w:p>
        </w:tc>
        <w:tc>
          <w:tcPr>
            <w:tcW w:w="7741" w:type="dxa"/>
            <w:shd w:val="clear" w:color="auto" w:fill="auto"/>
          </w:tcPr>
          <w:p w14:paraId="30982780" w14:textId="77777777" w:rsidR="0074176D" w:rsidRDefault="0074176D" w:rsidP="0074176D">
            <w:pPr>
              <w:pStyle w:val="Default"/>
              <w:rPr>
                <w:b/>
                <w:bCs/>
                <w:sz w:val="18"/>
                <w:szCs w:val="18"/>
              </w:rPr>
            </w:pPr>
            <w:r w:rsidRPr="0074176D">
              <w:rPr>
                <w:b/>
                <w:bCs/>
                <w:sz w:val="18"/>
                <w:szCs w:val="18"/>
              </w:rPr>
              <w:t>As above plus:</w:t>
            </w:r>
          </w:p>
          <w:p w14:paraId="5BD7DD89" w14:textId="77777777" w:rsidR="002A323A" w:rsidRDefault="002A323A" w:rsidP="0074176D">
            <w:pPr>
              <w:pStyle w:val="Default"/>
              <w:rPr>
                <w:b/>
                <w:bCs/>
                <w:sz w:val="18"/>
                <w:szCs w:val="18"/>
              </w:rPr>
            </w:pPr>
          </w:p>
          <w:p w14:paraId="4F7BB1EF"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Ethos and environment</w:t>
            </w:r>
          </w:p>
          <w:p w14:paraId="62DDAD34" w14:textId="6D4A9FD2" w:rsidR="00E724F9" w:rsidRPr="00E724F9" w:rsidRDefault="00E724F9" w:rsidP="00633310">
            <w:pPr>
              <w:numPr>
                <w:ilvl w:val="0"/>
                <w:numId w:val="23"/>
              </w:numPr>
              <w:rPr>
                <w:rFonts w:ascii="Arial" w:hAnsi="Arial" w:cs="Arial"/>
                <w:color w:val="000000"/>
                <w:sz w:val="18"/>
                <w:szCs w:val="17"/>
              </w:rPr>
            </w:pPr>
            <w:r w:rsidRPr="00E724F9">
              <w:rPr>
                <w:rFonts w:ascii="Arial" w:hAnsi="Arial" w:cs="Arial"/>
                <w:color w:val="000000"/>
                <w:sz w:val="18"/>
                <w:szCs w:val="17"/>
              </w:rPr>
              <w:t>Consideration given to an environment that ensures the safety of the individual and others</w:t>
            </w:r>
          </w:p>
          <w:p w14:paraId="5765F258" w14:textId="77777777" w:rsidR="002A323A" w:rsidRDefault="002A323A" w:rsidP="002A323A">
            <w:pPr>
              <w:spacing w:before="240"/>
              <w:rPr>
                <w:rFonts w:ascii="Arial" w:hAnsi="Arial"/>
                <w:b/>
                <w:bCs/>
                <w:color w:val="000000"/>
                <w:sz w:val="18"/>
                <w:szCs w:val="18"/>
              </w:rPr>
            </w:pPr>
            <w:r w:rsidRPr="00AA06CE">
              <w:rPr>
                <w:rFonts w:ascii="Arial" w:hAnsi="Arial"/>
                <w:b/>
                <w:bCs/>
                <w:color w:val="000000"/>
                <w:sz w:val="18"/>
                <w:szCs w:val="18"/>
              </w:rPr>
              <w:t>Curriculum and Classroom Practice</w:t>
            </w:r>
          </w:p>
          <w:p w14:paraId="49580AD3" w14:textId="5B0D491E" w:rsidR="00E724F9" w:rsidRPr="000461EB" w:rsidRDefault="00E724F9" w:rsidP="000461EB">
            <w:pPr>
              <w:numPr>
                <w:ilvl w:val="0"/>
                <w:numId w:val="23"/>
              </w:numPr>
              <w:rPr>
                <w:rFonts w:ascii="Arial" w:hAnsi="Arial" w:cs="Arial"/>
                <w:color w:val="000000"/>
                <w:sz w:val="18"/>
                <w:szCs w:val="17"/>
              </w:rPr>
            </w:pPr>
            <w:r w:rsidRPr="00E724F9">
              <w:rPr>
                <w:rFonts w:ascii="Arial" w:hAnsi="Arial" w:cs="Arial"/>
                <w:color w:val="000000"/>
                <w:sz w:val="18"/>
                <w:szCs w:val="17"/>
              </w:rPr>
              <w:t>Teaching approaches place a high emphasis on direct training, very finely graded and practical tasks which provide opportunities for frequent repetition and reinforcement</w:t>
            </w:r>
          </w:p>
          <w:p w14:paraId="5DEB19F0" w14:textId="77777777" w:rsidR="000461EB" w:rsidRPr="00A7450B" w:rsidRDefault="000461EB" w:rsidP="000461EB">
            <w:pPr>
              <w:pStyle w:val="ListParagraph"/>
              <w:numPr>
                <w:ilvl w:val="0"/>
                <w:numId w:val="2"/>
              </w:numPr>
              <w:rPr>
                <w:rFonts w:ascii="Arial" w:hAnsi="Arial"/>
                <w:color w:val="000000"/>
                <w:sz w:val="18"/>
                <w:szCs w:val="18"/>
              </w:rPr>
            </w:pPr>
            <w:r w:rsidRPr="00A7450B">
              <w:rPr>
                <w:rFonts w:ascii="Arial" w:hAnsi="Arial"/>
                <w:color w:val="000000"/>
                <w:sz w:val="18"/>
                <w:szCs w:val="18"/>
              </w:rPr>
              <w:t>A monitoring system should be in place to identify short term targets from the EHCP, implement recommended provision and monitor and evaluate progress, for example an IEP.</w:t>
            </w:r>
          </w:p>
          <w:p w14:paraId="1F4EFC6F" w14:textId="77777777" w:rsidR="000461EB" w:rsidRPr="00692351" w:rsidRDefault="000461EB" w:rsidP="000461EB">
            <w:pPr>
              <w:pStyle w:val="ListParagraph"/>
              <w:numPr>
                <w:ilvl w:val="0"/>
                <w:numId w:val="2"/>
              </w:numPr>
              <w:rPr>
                <w:rFonts w:ascii="Arial" w:hAnsi="Arial"/>
                <w:color w:val="000000"/>
                <w:sz w:val="18"/>
                <w:szCs w:val="18"/>
              </w:rPr>
            </w:pPr>
            <w:r w:rsidRPr="00A7450B">
              <w:rPr>
                <w:rFonts w:ascii="Arial" w:hAnsi="Arial"/>
                <w:color w:val="000000"/>
                <w:sz w:val="18"/>
                <w:szCs w:val="18"/>
              </w:rPr>
              <w:t>Termly planned sharing of information including the parent and child / young person should take place as well as a statutory annual review.</w:t>
            </w:r>
          </w:p>
          <w:p w14:paraId="57D9E9CC" w14:textId="77777777" w:rsidR="000461EB" w:rsidRPr="00E724F9" w:rsidRDefault="000461EB" w:rsidP="00E724F9">
            <w:pPr>
              <w:ind w:left="360"/>
              <w:rPr>
                <w:rFonts w:ascii="Arial" w:hAnsi="Arial" w:cs="Arial"/>
                <w:color w:val="000000"/>
                <w:sz w:val="18"/>
                <w:szCs w:val="17"/>
              </w:rPr>
            </w:pPr>
          </w:p>
          <w:p w14:paraId="7D0EEF9C"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 xml:space="preserve">Grouping and </w:t>
            </w:r>
            <w:r>
              <w:rPr>
                <w:rFonts w:ascii="Arial" w:hAnsi="Arial"/>
                <w:b/>
                <w:bCs/>
                <w:color w:val="000000"/>
                <w:sz w:val="18"/>
                <w:szCs w:val="18"/>
              </w:rPr>
              <w:t>Classroom Support</w:t>
            </w:r>
          </w:p>
          <w:p w14:paraId="75B57AD0" w14:textId="77777777" w:rsidR="00E724F9" w:rsidRPr="00E724F9" w:rsidRDefault="002F4F88" w:rsidP="00633310">
            <w:pPr>
              <w:numPr>
                <w:ilvl w:val="0"/>
                <w:numId w:val="23"/>
              </w:numPr>
              <w:rPr>
                <w:rFonts w:ascii="Arial" w:hAnsi="Arial" w:cs="Arial"/>
                <w:color w:val="000000"/>
                <w:sz w:val="18"/>
                <w:szCs w:val="17"/>
              </w:rPr>
            </w:pPr>
            <w:r w:rsidRPr="00E724F9">
              <w:rPr>
                <w:rFonts w:ascii="Arial" w:hAnsi="Arial" w:cs="Arial"/>
                <w:color w:val="000000"/>
                <w:sz w:val="18"/>
                <w:szCs w:val="17"/>
              </w:rPr>
              <w:t xml:space="preserve">Additional adult support as outlined in EHCP, delivered through a combination of one-to-one, small group or reduced teaching group size (1:12) with additional support, </w:t>
            </w:r>
            <w:proofErr w:type="gramStart"/>
            <w:r w:rsidRPr="00E724F9">
              <w:rPr>
                <w:rFonts w:ascii="Arial" w:hAnsi="Arial" w:cs="Arial"/>
                <w:color w:val="000000"/>
                <w:sz w:val="18"/>
                <w:szCs w:val="17"/>
              </w:rPr>
              <w:t>in order to</w:t>
            </w:r>
            <w:proofErr w:type="gramEnd"/>
            <w:r w:rsidRPr="00E724F9">
              <w:rPr>
                <w:rFonts w:ascii="Arial" w:hAnsi="Arial" w:cs="Arial"/>
                <w:color w:val="000000"/>
                <w:sz w:val="18"/>
                <w:szCs w:val="17"/>
              </w:rPr>
              <w:t xml:space="preserve"> facilitate access to the curriculum and deliver individually planned programmes of work to address the identified needs. </w:t>
            </w:r>
          </w:p>
          <w:p w14:paraId="29FDA0D8" w14:textId="65DD4BE5" w:rsidR="00E724F9" w:rsidRPr="00E724F9" w:rsidRDefault="00E724F9" w:rsidP="00633310">
            <w:pPr>
              <w:numPr>
                <w:ilvl w:val="0"/>
                <w:numId w:val="23"/>
              </w:numPr>
              <w:rPr>
                <w:rFonts w:ascii="Arial" w:hAnsi="Arial" w:cs="Arial"/>
                <w:color w:val="000000"/>
                <w:sz w:val="18"/>
                <w:szCs w:val="17"/>
              </w:rPr>
            </w:pPr>
            <w:r w:rsidRPr="00E724F9">
              <w:rPr>
                <w:rFonts w:ascii="Arial" w:hAnsi="Arial" w:cs="Arial"/>
                <w:color w:val="000000"/>
                <w:sz w:val="18"/>
                <w:szCs w:val="17"/>
              </w:rPr>
              <w:t xml:space="preserve">Deliver programmes of intervention based on </w:t>
            </w:r>
            <w:proofErr w:type="gramStart"/>
            <w:r w:rsidRPr="00E724F9">
              <w:rPr>
                <w:rFonts w:ascii="Arial" w:hAnsi="Arial" w:cs="Arial"/>
                <w:color w:val="000000"/>
                <w:sz w:val="18"/>
                <w:szCs w:val="17"/>
              </w:rPr>
              <w:t>evidence based</w:t>
            </w:r>
            <w:proofErr w:type="gramEnd"/>
            <w:r w:rsidRPr="00E724F9">
              <w:rPr>
                <w:rFonts w:ascii="Arial" w:hAnsi="Arial" w:cs="Arial"/>
                <w:color w:val="000000"/>
                <w:sz w:val="18"/>
                <w:szCs w:val="17"/>
              </w:rPr>
              <w:t xml:space="preserve"> approaches where appropriate. </w:t>
            </w:r>
          </w:p>
          <w:p w14:paraId="0210486D" w14:textId="77777777" w:rsidR="00E724F9" w:rsidRPr="00E724F9" w:rsidRDefault="00E724F9" w:rsidP="00633310">
            <w:pPr>
              <w:numPr>
                <w:ilvl w:val="0"/>
                <w:numId w:val="23"/>
              </w:numPr>
              <w:rPr>
                <w:rFonts w:ascii="Arial" w:hAnsi="Arial" w:cs="Arial"/>
                <w:color w:val="000000"/>
                <w:sz w:val="18"/>
                <w:szCs w:val="17"/>
              </w:rPr>
            </w:pPr>
            <w:r w:rsidRPr="00E724F9">
              <w:rPr>
                <w:rFonts w:ascii="Arial" w:hAnsi="Arial" w:cs="Arial"/>
                <w:color w:val="000000"/>
                <w:sz w:val="18"/>
                <w:szCs w:val="17"/>
              </w:rPr>
              <w:t>Where recommended by health, planned programmes of therapeutic intervention</w:t>
            </w:r>
          </w:p>
          <w:p w14:paraId="45B73BCA" w14:textId="77777777" w:rsidR="00E724F9" w:rsidRPr="00E724F9" w:rsidRDefault="00E724F9" w:rsidP="00633310">
            <w:pPr>
              <w:numPr>
                <w:ilvl w:val="0"/>
                <w:numId w:val="23"/>
              </w:numPr>
              <w:rPr>
                <w:rFonts w:ascii="Arial" w:hAnsi="Arial" w:cs="Arial"/>
                <w:color w:val="000000"/>
                <w:sz w:val="18"/>
                <w:szCs w:val="17"/>
              </w:rPr>
            </w:pPr>
            <w:r w:rsidRPr="00E724F9">
              <w:rPr>
                <w:rFonts w:ascii="Arial" w:hAnsi="Arial" w:cs="Arial"/>
                <w:color w:val="000000"/>
                <w:sz w:val="18"/>
                <w:szCs w:val="17"/>
              </w:rPr>
              <w:t xml:space="preserve">Intensive use of key-working approaches to ensure the child / young person has a trusted adult to offer support/withdrawal during vulnerable times. </w:t>
            </w:r>
          </w:p>
          <w:p w14:paraId="410B251D" w14:textId="77777777" w:rsidR="002A323A" w:rsidRPr="00AA06CE" w:rsidRDefault="002A323A" w:rsidP="002A323A">
            <w:pPr>
              <w:spacing w:before="240"/>
              <w:rPr>
                <w:rFonts w:ascii="Arial" w:hAnsi="Arial"/>
                <w:b/>
                <w:bCs/>
                <w:color w:val="000000"/>
                <w:sz w:val="18"/>
                <w:szCs w:val="18"/>
              </w:rPr>
            </w:pPr>
            <w:r w:rsidRPr="00AA06CE">
              <w:rPr>
                <w:rFonts w:ascii="Arial" w:hAnsi="Arial"/>
                <w:b/>
                <w:bCs/>
                <w:color w:val="000000"/>
                <w:sz w:val="18"/>
                <w:szCs w:val="18"/>
              </w:rPr>
              <w:t xml:space="preserve">Resources </w:t>
            </w:r>
          </w:p>
          <w:p w14:paraId="4BF34A71" w14:textId="77777777" w:rsidR="002A323A" w:rsidRPr="0074176D" w:rsidRDefault="002A323A" w:rsidP="0074176D">
            <w:pPr>
              <w:pStyle w:val="Default"/>
              <w:rPr>
                <w:b/>
                <w:bCs/>
                <w:sz w:val="18"/>
                <w:szCs w:val="18"/>
              </w:rPr>
            </w:pPr>
          </w:p>
          <w:p w14:paraId="54F4420A" w14:textId="216EEBC6" w:rsidR="00E724F9" w:rsidRPr="00E724F9" w:rsidRDefault="00E724F9" w:rsidP="00633310">
            <w:pPr>
              <w:numPr>
                <w:ilvl w:val="0"/>
                <w:numId w:val="23"/>
              </w:numPr>
              <w:rPr>
                <w:rFonts w:ascii="Arial" w:hAnsi="Arial" w:cs="Arial"/>
                <w:color w:val="000000"/>
                <w:sz w:val="18"/>
                <w:szCs w:val="17"/>
              </w:rPr>
            </w:pPr>
            <w:r w:rsidRPr="00E724F9">
              <w:rPr>
                <w:rFonts w:ascii="Arial" w:hAnsi="Arial" w:cs="Arial"/>
                <w:color w:val="000000"/>
                <w:sz w:val="18"/>
                <w:szCs w:val="17"/>
              </w:rPr>
              <w:t>Appropriately trained support for physical intervention/restraint.</w:t>
            </w:r>
          </w:p>
          <w:p w14:paraId="47ED98F6" w14:textId="77777777" w:rsidR="00E724F9" w:rsidRDefault="00E724F9" w:rsidP="00767ACD">
            <w:pPr>
              <w:pStyle w:val="Default"/>
              <w:rPr>
                <w:b/>
                <w:sz w:val="18"/>
                <w:szCs w:val="18"/>
              </w:rPr>
            </w:pPr>
          </w:p>
          <w:p w14:paraId="4CD37748" w14:textId="1C857BDD" w:rsidR="00767ACD" w:rsidRDefault="00767ACD" w:rsidP="00767ACD">
            <w:pPr>
              <w:pStyle w:val="Default"/>
              <w:rPr>
                <w:b/>
                <w:sz w:val="18"/>
                <w:szCs w:val="18"/>
              </w:rPr>
            </w:pPr>
            <w:r w:rsidRPr="00ED5296">
              <w:rPr>
                <w:b/>
                <w:sz w:val="18"/>
                <w:szCs w:val="18"/>
              </w:rPr>
              <w:t>Additional Sensory Need:</w:t>
            </w:r>
          </w:p>
          <w:p w14:paraId="6793D46E" w14:textId="77777777" w:rsidR="00767ACD" w:rsidRPr="00ED5296" w:rsidRDefault="00767ACD" w:rsidP="00767ACD">
            <w:pPr>
              <w:pStyle w:val="Default"/>
              <w:rPr>
                <w:b/>
                <w:sz w:val="18"/>
                <w:szCs w:val="18"/>
              </w:rPr>
            </w:pPr>
          </w:p>
          <w:p w14:paraId="2D49608C" w14:textId="77777777" w:rsidR="00767ACD" w:rsidRPr="00D0462F" w:rsidRDefault="00767ACD" w:rsidP="00633310">
            <w:pPr>
              <w:numPr>
                <w:ilvl w:val="0"/>
                <w:numId w:val="23"/>
              </w:numPr>
              <w:rPr>
                <w:sz w:val="18"/>
                <w:szCs w:val="17"/>
              </w:rPr>
            </w:pPr>
            <w:r w:rsidRPr="00E724F9">
              <w:rPr>
                <w:rFonts w:ascii="Arial" w:hAnsi="Arial" w:cs="Arial"/>
                <w:color w:val="000000"/>
                <w:sz w:val="18"/>
                <w:szCs w:val="17"/>
              </w:rPr>
              <w:t>Additional strategies and interventions may be required. Please see appropriate section of Matrix of Need for HI / VI provision, at either mild / moderate / severe or profound level.</w:t>
            </w:r>
          </w:p>
        </w:tc>
        <w:tc>
          <w:tcPr>
            <w:tcW w:w="3321" w:type="dxa"/>
            <w:shd w:val="clear" w:color="auto" w:fill="auto"/>
          </w:tcPr>
          <w:p w14:paraId="73099381" w14:textId="77777777" w:rsidR="00767ACD" w:rsidRPr="005318C2" w:rsidRDefault="00767ACD" w:rsidP="00767ACD">
            <w:pPr>
              <w:rPr>
                <w:rFonts w:ascii="Arial" w:hAnsi="Arial"/>
                <w:b/>
                <w:color w:val="000000"/>
                <w:sz w:val="18"/>
                <w:szCs w:val="18"/>
              </w:rPr>
            </w:pPr>
            <w:r w:rsidRPr="005318C2">
              <w:rPr>
                <w:rFonts w:ascii="Arial" w:hAnsi="Arial"/>
                <w:b/>
                <w:color w:val="000000"/>
                <w:sz w:val="18"/>
                <w:szCs w:val="18"/>
              </w:rPr>
              <w:t>School / setting:</w:t>
            </w:r>
          </w:p>
          <w:p w14:paraId="516CA1FD" w14:textId="77777777" w:rsidR="00767ACD" w:rsidRPr="005318C2" w:rsidRDefault="00767ACD" w:rsidP="00767ACD">
            <w:pPr>
              <w:rPr>
                <w:rFonts w:ascii="Arial" w:hAnsi="Arial"/>
                <w:b/>
                <w:color w:val="000000"/>
                <w:sz w:val="18"/>
                <w:szCs w:val="18"/>
              </w:rPr>
            </w:pPr>
          </w:p>
          <w:p w14:paraId="4F8F56ED" w14:textId="784A9384" w:rsidR="00767ACD" w:rsidRPr="00285AB0" w:rsidRDefault="000422AA" w:rsidP="00633310">
            <w:pPr>
              <w:numPr>
                <w:ilvl w:val="0"/>
                <w:numId w:val="26"/>
              </w:numPr>
              <w:rPr>
                <w:rFonts w:ascii="Arial" w:hAnsi="Arial"/>
                <w:color w:val="000000"/>
                <w:sz w:val="18"/>
                <w:szCs w:val="18"/>
              </w:rPr>
            </w:pPr>
            <w:r>
              <w:rPr>
                <w:rFonts w:ascii="Arial" w:hAnsi="Arial"/>
                <w:color w:val="000000"/>
                <w:sz w:val="18"/>
                <w:szCs w:val="18"/>
              </w:rPr>
              <w:t>Notional SEN Funding plus top up funding identified through EHCA to provide</w:t>
            </w:r>
            <w:r w:rsidRPr="005318C2">
              <w:rPr>
                <w:rFonts w:ascii="Arial" w:hAnsi="Arial"/>
                <w:color w:val="000000"/>
                <w:sz w:val="18"/>
                <w:szCs w:val="18"/>
              </w:rPr>
              <w:t xml:space="preserve"> </w:t>
            </w:r>
            <w:r>
              <w:rPr>
                <w:rFonts w:ascii="Arial" w:hAnsi="Arial"/>
                <w:color w:val="000000"/>
                <w:sz w:val="18"/>
                <w:szCs w:val="18"/>
              </w:rPr>
              <w:t xml:space="preserve">specified </w:t>
            </w:r>
            <w:r w:rsidRPr="005318C2">
              <w:rPr>
                <w:rFonts w:ascii="Arial" w:hAnsi="Arial"/>
                <w:color w:val="000000"/>
                <w:sz w:val="18"/>
                <w:szCs w:val="18"/>
              </w:rPr>
              <w:t>additional adult support</w:t>
            </w:r>
            <w:r w:rsidRPr="00285AB0">
              <w:rPr>
                <w:rFonts w:ascii="Arial" w:hAnsi="Arial"/>
                <w:color w:val="000000"/>
                <w:sz w:val="18"/>
                <w:szCs w:val="18"/>
              </w:rPr>
              <w:t xml:space="preserve"> </w:t>
            </w:r>
            <w:r w:rsidR="00767ACD" w:rsidRPr="00285AB0">
              <w:rPr>
                <w:rFonts w:ascii="Arial" w:hAnsi="Arial"/>
                <w:color w:val="000000"/>
                <w:sz w:val="18"/>
                <w:szCs w:val="18"/>
              </w:rPr>
              <w:t xml:space="preserve">delivered through a combination of one-to-one, small group or reduced teaching group size (1:12) with additional support, </w:t>
            </w:r>
            <w:proofErr w:type="gramStart"/>
            <w:r w:rsidR="00767ACD" w:rsidRPr="00285AB0">
              <w:rPr>
                <w:rFonts w:ascii="Arial" w:hAnsi="Arial"/>
                <w:color w:val="000000"/>
                <w:sz w:val="18"/>
                <w:szCs w:val="18"/>
              </w:rPr>
              <w:t>in order to</w:t>
            </w:r>
            <w:proofErr w:type="gramEnd"/>
            <w:r w:rsidR="00767ACD" w:rsidRPr="00285AB0">
              <w:rPr>
                <w:rFonts w:ascii="Arial" w:hAnsi="Arial"/>
                <w:color w:val="000000"/>
                <w:sz w:val="18"/>
                <w:szCs w:val="18"/>
              </w:rPr>
              <w:t xml:space="preserve"> facilitate access to the curriculum and deliver individually planned programmes of work</w:t>
            </w:r>
          </w:p>
          <w:p w14:paraId="4906B124" w14:textId="77777777" w:rsidR="00767ACD" w:rsidRPr="00285AB0" w:rsidRDefault="00767ACD" w:rsidP="00633310">
            <w:pPr>
              <w:numPr>
                <w:ilvl w:val="0"/>
                <w:numId w:val="6"/>
              </w:numPr>
              <w:rPr>
                <w:rFonts w:ascii="Arial" w:hAnsi="Arial"/>
                <w:color w:val="000000"/>
                <w:sz w:val="18"/>
                <w:szCs w:val="18"/>
              </w:rPr>
            </w:pPr>
            <w:r w:rsidRPr="00285AB0">
              <w:rPr>
                <w:rFonts w:ascii="Arial" w:hAnsi="Arial"/>
                <w:color w:val="000000"/>
                <w:sz w:val="18"/>
                <w:szCs w:val="18"/>
              </w:rPr>
              <w:t>Access to appropriate resources and appropriately trained staff.</w:t>
            </w:r>
          </w:p>
          <w:p w14:paraId="20C69343" w14:textId="77777777" w:rsidR="00767ACD" w:rsidRPr="00285AB0" w:rsidRDefault="00767ACD" w:rsidP="00767ACD">
            <w:pPr>
              <w:rPr>
                <w:rFonts w:ascii="Arial" w:hAnsi="Arial"/>
                <w:color w:val="000000"/>
                <w:sz w:val="18"/>
                <w:szCs w:val="18"/>
              </w:rPr>
            </w:pPr>
          </w:p>
          <w:p w14:paraId="7D0C3B5E" w14:textId="77777777" w:rsidR="00767ACD" w:rsidRPr="00285AB0" w:rsidRDefault="00767ACD" w:rsidP="00767ACD">
            <w:pPr>
              <w:rPr>
                <w:rFonts w:ascii="Arial" w:hAnsi="Arial"/>
                <w:color w:val="000000"/>
                <w:sz w:val="18"/>
                <w:szCs w:val="18"/>
              </w:rPr>
            </w:pPr>
            <w:r w:rsidRPr="00285AB0">
              <w:rPr>
                <w:rFonts w:ascii="Arial" w:hAnsi="Arial"/>
                <w:color w:val="000000"/>
                <w:sz w:val="18"/>
                <w:szCs w:val="18"/>
              </w:rPr>
              <w:t>LA:</w:t>
            </w:r>
          </w:p>
          <w:p w14:paraId="594E70AB" w14:textId="77777777" w:rsidR="00767ACD" w:rsidRPr="00285AB0" w:rsidRDefault="00767ACD" w:rsidP="00767ACD">
            <w:pPr>
              <w:rPr>
                <w:rFonts w:ascii="Arial" w:hAnsi="Arial"/>
                <w:color w:val="000000"/>
                <w:sz w:val="18"/>
                <w:szCs w:val="18"/>
              </w:rPr>
            </w:pPr>
          </w:p>
          <w:p w14:paraId="492D6896" w14:textId="77777777" w:rsidR="00767ACD" w:rsidRPr="00285AB0" w:rsidRDefault="00767ACD" w:rsidP="00633310">
            <w:pPr>
              <w:numPr>
                <w:ilvl w:val="0"/>
                <w:numId w:val="6"/>
              </w:numPr>
              <w:rPr>
                <w:rFonts w:ascii="Arial" w:hAnsi="Arial"/>
                <w:color w:val="000000"/>
                <w:sz w:val="18"/>
                <w:szCs w:val="18"/>
              </w:rPr>
            </w:pPr>
            <w:r w:rsidRPr="00285AB0">
              <w:rPr>
                <w:rFonts w:ascii="Arial" w:hAnsi="Arial"/>
                <w:color w:val="000000"/>
                <w:sz w:val="18"/>
                <w:szCs w:val="18"/>
              </w:rPr>
              <w:t xml:space="preserve">Teaching Support Team statutory </w:t>
            </w:r>
            <w:proofErr w:type="gramStart"/>
            <w:r w:rsidRPr="00285AB0">
              <w:rPr>
                <w:rFonts w:ascii="Arial" w:hAnsi="Arial"/>
                <w:color w:val="000000"/>
                <w:sz w:val="18"/>
                <w:szCs w:val="18"/>
              </w:rPr>
              <w:t>offer;</w:t>
            </w:r>
            <w:proofErr w:type="gramEnd"/>
          </w:p>
          <w:p w14:paraId="6E121848" w14:textId="77777777" w:rsidR="00767ACD" w:rsidRPr="00285AB0" w:rsidRDefault="00767ACD" w:rsidP="00633310">
            <w:pPr>
              <w:numPr>
                <w:ilvl w:val="0"/>
                <w:numId w:val="6"/>
              </w:numPr>
              <w:rPr>
                <w:rFonts w:ascii="Arial" w:hAnsi="Arial"/>
                <w:color w:val="000000"/>
                <w:sz w:val="18"/>
                <w:szCs w:val="18"/>
              </w:rPr>
            </w:pPr>
            <w:r w:rsidRPr="00285AB0">
              <w:rPr>
                <w:rFonts w:ascii="Arial" w:hAnsi="Arial"/>
                <w:color w:val="000000"/>
                <w:sz w:val="18"/>
                <w:szCs w:val="18"/>
              </w:rPr>
              <w:t>BMDC central training and support offer</w:t>
            </w:r>
          </w:p>
          <w:p w14:paraId="473A8189" w14:textId="77777777" w:rsidR="00767ACD" w:rsidRPr="00285AB0" w:rsidRDefault="00767ACD" w:rsidP="00633310">
            <w:pPr>
              <w:numPr>
                <w:ilvl w:val="0"/>
                <w:numId w:val="6"/>
              </w:numPr>
              <w:rPr>
                <w:rFonts w:ascii="Arial" w:hAnsi="Arial"/>
                <w:color w:val="000000"/>
                <w:sz w:val="18"/>
                <w:szCs w:val="18"/>
              </w:rPr>
            </w:pPr>
            <w:r w:rsidRPr="00285AB0">
              <w:rPr>
                <w:rFonts w:ascii="Arial" w:hAnsi="Arial"/>
                <w:color w:val="000000"/>
                <w:sz w:val="18"/>
                <w:szCs w:val="18"/>
              </w:rPr>
              <w:t>Traded service from EPT</w:t>
            </w:r>
          </w:p>
          <w:p w14:paraId="2A883685" w14:textId="77777777" w:rsidR="00767ACD" w:rsidRPr="000333DB" w:rsidRDefault="00767ACD" w:rsidP="00767ACD">
            <w:pPr>
              <w:rPr>
                <w:rFonts w:ascii="Arial" w:hAnsi="Arial"/>
                <w:color w:val="000000"/>
                <w:sz w:val="18"/>
                <w:szCs w:val="18"/>
              </w:rPr>
            </w:pPr>
          </w:p>
          <w:p w14:paraId="46A04650" w14:textId="77777777" w:rsidR="00767ACD" w:rsidRDefault="00767ACD" w:rsidP="00767ACD">
            <w:pPr>
              <w:rPr>
                <w:rFonts w:ascii="Arial" w:hAnsi="Arial"/>
                <w:color w:val="000000"/>
                <w:sz w:val="18"/>
                <w:szCs w:val="18"/>
              </w:rPr>
            </w:pPr>
          </w:p>
          <w:p w14:paraId="0DB6352C" w14:textId="77777777" w:rsidR="00767ACD" w:rsidRDefault="00767ACD" w:rsidP="00767ACD">
            <w:pPr>
              <w:rPr>
                <w:rFonts w:ascii="Arial" w:hAnsi="Arial"/>
                <w:color w:val="000000"/>
                <w:sz w:val="18"/>
                <w:szCs w:val="18"/>
              </w:rPr>
            </w:pPr>
          </w:p>
          <w:p w14:paraId="22227EC0" w14:textId="77777777" w:rsidR="00767ACD" w:rsidRDefault="00767ACD" w:rsidP="00767ACD">
            <w:pPr>
              <w:rPr>
                <w:rFonts w:ascii="Arial" w:hAnsi="Arial"/>
                <w:color w:val="000000"/>
                <w:sz w:val="18"/>
                <w:szCs w:val="18"/>
              </w:rPr>
            </w:pPr>
          </w:p>
          <w:p w14:paraId="20655435" w14:textId="77777777" w:rsidR="00767ACD" w:rsidRDefault="00767ACD" w:rsidP="00767ACD">
            <w:pPr>
              <w:rPr>
                <w:rFonts w:ascii="Arial" w:hAnsi="Arial"/>
                <w:color w:val="000000"/>
                <w:sz w:val="18"/>
                <w:szCs w:val="18"/>
              </w:rPr>
            </w:pPr>
          </w:p>
          <w:p w14:paraId="6A5C4187" w14:textId="77777777" w:rsidR="00767ACD" w:rsidRDefault="00767ACD" w:rsidP="00767ACD">
            <w:pPr>
              <w:rPr>
                <w:rFonts w:ascii="Arial" w:hAnsi="Arial"/>
                <w:color w:val="000000"/>
                <w:sz w:val="18"/>
                <w:szCs w:val="18"/>
              </w:rPr>
            </w:pPr>
          </w:p>
          <w:p w14:paraId="704AD4CC" w14:textId="77777777" w:rsidR="00767ACD" w:rsidRDefault="00767ACD" w:rsidP="00767ACD">
            <w:pPr>
              <w:rPr>
                <w:rFonts w:ascii="Arial" w:hAnsi="Arial"/>
                <w:color w:val="000000"/>
                <w:sz w:val="18"/>
                <w:szCs w:val="18"/>
              </w:rPr>
            </w:pPr>
          </w:p>
          <w:p w14:paraId="01D28083" w14:textId="77777777" w:rsidR="00767ACD" w:rsidRDefault="00767ACD" w:rsidP="00767ACD">
            <w:pPr>
              <w:rPr>
                <w:rFonts w:ascii="Arial" w:hAnsi="Arial"/>
                <w:color w:val="000000"/>
                <w:sz w:val="18"/>
                <w:szCs w:val="18"/>
              </w:rPr>
            </w:pPr>
          </w:p>
          <w:p w14:paraId="0398D25F" w14:textId="77777777" w:rsidR="00767ACD" w:rsidRDefault="00767ACD" w:rsidP="00767ACD">
            <w:pPr>
              <w:rPr>
                <w:rFonts w:ascii="Arial" w:hAnsi="Arial"/>
                <w:color w:val="000000"/>
                <w:sz w:val="18"/>
                <w:szCs w:val="18"/>
              </w:rPr>
            </w:pPr>
          </w:p>
          <w:p w14:paraId="18CB4382" w14:textId="77777777" w:rsidR="00767ACD" w:rsidRDefault="00767ACD" w:rsidP="00767ACD">
            <w:pPr>
              <w:rPr>
                <w:rFonts w:ascii="Arial" w:hAnsi="Arial"/>
                <w:color w:val="000000"/>
                <w:sz w:val="18"/>
                <w:szCs w:val="18"/>
              </w:rPr>
            </w:pPr>
          </w:p>
          <w:p w14:paraId="48E99727" w14:textId="77777777" w:rsidR="00767ACD" w:rsidRDefault="00767ACD" w:rsidP="00767ACD">
            <w:pPr>
              <w:rPr>
                <w:rFonts w:ascii="Arial" w:hAnsi="Arial"/>
                <w:color w:val="000000"/>
                <w:sz w:val="18"/>
                <w:szCs w:val="18"/>
              </w:rPr>
            </w:pPr>
          </w:p>
          <w:p w14:paraId="445881F5" w14:textId="77777777" w:rsidR="00767ACD" w:rsidRDefault="00767ACD" w:rsidP="00767ACD">
            <w:pPr>
              <w:rPr>
                <w:rFonts w:ascii="Arial" w:hAnsi="Arial"/>
                <w:color w:val="000000"/>
                <w:sz w:val="18"/>
                <w:szCs w:val="18"/>
              </w:rPr>
            </w:pPr>
          </w:p>
          <w:p w14:paraId="127E5A71" w14:textId="77777777" w:rsidR="00767ACD" w:rsidRDefault="00767ACD" w:rsidP="00767ACD">
            <w:pPr>
              <w:rPr>
                <w:rFonts w:ascii="Arial" w:hAnsi="Arial"/>
                <w:color w:val="000000"/>
                <w:sz w:val="18"/>
                <w:szCs w:val="18"/>
              </w:rPr>
            </w:pPr>
          </w:p>
          <w:p w14:paraId="14604AA4" w14:textId="77777777" w:rsidR="00767ACD" w:rsidRDefault="00767ACD" w:rsidP="00767ACD">
            <w:pPr>
              <w:rPr>
                <w:rFonts w:ascii="Arial" w:hAnsi="Arial"/>
                <w:color w:val="000000"/>
                <w:sz w:val="18"/>
                <w:szCs w:val="18"/>
              </w:rPr>
            </w:pPr>
          </w:p>
          <w:p w14:paraId="4D1C21C9" w14:textId="77777777" w:rsidR="00767ACD" w:rsidRDefault="00767ACD" w:rsidP="00767ACD">
            <w:pPr>
              <w:rPr>
                <w:rFonts w:ascii="Arial" w:hAnsi="Arial"/>
                <w:color w:val="000000"/>
                <w:sz w:val="18"/>
                <w:szCs w:val="18"/>
              </w:rPr>
            </w:pPr>
          </w:p>
          <w:p w14:paraId="4B48FC4D" w14:textId="77777777" w:rsidR="00767ACD" w:rsidRDefault="00767ACD" w:rsidP="00767ACD">
            <w:pPr>
              <w:rPr>
                <w:rFonts w:ascii="Arial" w:hAnsi="Arial"/>
                <w:color w:val="000000"/>
                <w:sz w:val="18"/>
                <w:szCs w:val="18"/>
              </w:rPr>
            </w:pPr>
          </w:p>
          <w:p w14:paraId="4A03FF79" w14:textId="77777777" w:rsidR="00767ACD" w:rsidRDefault="00767ACD" w:rsidP="00767ACD">
            <w:pPr>
              <w:rPr>
                <w:rFonts w:ascii="Arial" w:hAnsi="Arial"/>
                <w:color w:val="000000"/>
                <w:sz w:val="18"/>
                <w:szCs w:val="18"/>
              </w:rPr>
            </w:pPr>
          </w:p>
          <w:p w14:paraId="166C9535" w14:textId="77777777" w:rsidR="00767ACD" w:rsidRDefault="00767ACD" w:rsidP="00767ACD">
            <w:pPr>
              <w:rPr>
                <w:rFonts w:ascii="Arial" w:hAnsi="Arial"/>
                <w:color w:val="000000"/>
                <w:sz w:val="18"/>
                <w:szCs w:val="18"/>
              </w:rPr>
            </w:pPr>
          </w:p>
          <w:p w14:paraId="5EA4DA55" w14:textId="77777777" w:rsidR="00767ACD" w:rsidRDefault="00767ACD" w:rsidP="00767ACD">
            <w:pPr>
              <w:rPr>
                <w:rFonts w:ascii="Arial" w:hAnsi="Arial"/>
                <w:color w:val="000000"/>
                <w:sz w:val="18"/>
                <w:szCs w:val="18"/>
              </w:rPr>
            </w:pPr>
          </w:p>
          <w:p w14:paraId="7558E50A" w14:textId="77777777" w:rsidR="00767ACD" w:rsidRDefault="00767ACD" w:rsidP="00767ACD">
            <w:pPr>
              <w:rPr>
                <w:rFonts w:ascii="Arial" w:hAnsi="Arial"/>
                <w:color w:val="000000"/>
                <w:sz w:val="18"/>
                <w:szCs w:val="18"/>
              </w:rPr>
            </w:pPr>
          </w:p>
          <w:p w14:paraId="6E579BA1" w14:textId="77777777" w:rsidR="00767ACD" w:rsidRDefault="00767ACD" w:rsidP="00767ACD">
            <w:pPr>
              <w:rPr>
                <w:rFonts w:ascii="Arial" w:hAnsi="Arial"/>
                <w:color w:val="000000"/>
                <w:sz w:val="18"/>
                <w:szCs w:val="18"/>
              </w:rPr>
            </w:pPr>
          </w:p>
          <w:p w14:paraId="31FA5804" w14:textId="77777777" w:rsidR="00767ACD" w:rsidRDefault="00767ACD" w:rsidP="00767ACD">
            <w:pPr>
              <w:rPr>
                <w:rFonts w:ascii="Arial" w:hAnsi="Arial"/>
                <w:color w:val="000000"/>
                <w:sz w:val="18"/>
                <w:szCs w:val="18"/>
              </w:rPr>
            </w:pPr>
          </w:p>
          <w:p w14:paraId="6C0F53EA" w14:textId="77777777" w:rsidR="00767ACD" w:rsidRPr="000333DB" w:rsidRDefault="00767ACD" w:rsidP="00767ACD">
            <w:pPr>
              <w:rPr>
                <w:rFonts w:ascii="Arial" w:hAnsi="Arial"/>
                <w:color w:val="000000"/>
                <w:sz w:val="18"/>
                <w:szCs w:val="18"/>
              </w:rPr>
            </w:pPr>
          </w:p>
        </w:tc>
      </w:tr>
    </w:tbl>
    <w:p w14:paraId="387129BA" w14:textId="685A866E" w:rsidR="00E724F9" w:rsidRDefault="00E724F9"/>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2611"/>
        <w:gridCol w:w="7741"/>
        <w:gridCol w:w="3321"/>
      </w:tblGrid>
      <w:tr w:rsidR="00767ACD" w:rsidRPr="006F379E" w14:paraId="282DD79E" w14:textId="77777777" w:rsidTr="00FD436C">
        <w:tc>
          <w:tcPr>
            <w:tcW w:w="1461" w:type="dxa"/>
            <w:shd w:val="clear" w:color="auto" w:fill="FFCCCC"/>
          </w:tcPr>
          <w:p w14:paraId="2E4A1C06" w14:textId="0DE8D647" w:rsidR="00767ACD" w:rsidRPr="00DF6A92" w:rsidRDefault="00767ACD" w:rsidP="00FD436C">
            <w:pPr>
              <w:spacing w:after="240"/>
              <w:jc w:val="center"/>
              <w:rPr>
                <w:rFonts w:ascii="Arial" w:hAnsi="Arial"/>
                <w:bCs/>
                <w:color w:val="000000"/>
                <w:sz w:val="22"/>
              </w:rPr>
            </w:pPr>
            <w:r w:rsidRPr="00DF6A92">
              <w:rPr>
                <w:rFonts w:ascii="Arial" w:hAnsi="Arial"/>
                <w:bCs/>
                <w:color w:val="000000"/>
                <w:sz w:val="22"/>
              </w:rPr>
              <w:t>Social, Emotional and Mental Health Needs</w:t>
            </w:r>
          </w:p>
          <w:p w14:paraId="6C21EC8A" w14:textId="77777777" w:rsidR="00767ACD" w:rsidRDefault="00767ACD" w:rsidP="00FD436C">
            <w:pPr>
              <w:jc w:val="center"/>
              <w:rPr>
                <w:rFonts w:ascii="Arial" w:hAnsi="Arial"/>
                <w:b/>
                <w:color w:val="000000"/>
                <w:sz w:val="20"/>
              </w:rPr>
            </w:pPr>
            <w:r>
              <w:rPr>
                <w:rFonts w:ascii="Arial" w:hAnsi="Arial"/>
                <w:b/>
                <w:color w:val="000000"/>
                <w:sz w:val="20"/>
              </w:rPr>
              <w:t>EHCP</w:t>
            </w:r>
          </w:p>
          <w:p w14:paraId="6C7C6C95" w14:textId="77777777" w:rsidR="00767ACD" w:rsidRPr="006F379E" w:rsidRDefault="00767ACD" w:rsidP="00FD436C">
            <w:pPr>
              <w:jc w:val="center"/>
              <w:rPr>
                <w:rFonts w:ascii="Arial" w:hAnsi="Arial"/>
                <w:color w:val="000000"/>
                <w:sz w:val="18"/>
                <w:szCs w:val="18"/>
              </w:rPr>
            </w:pPr>
          </w:p>
        </w:tc>
        <w:tc>
          <w:tcPr>
            <w:tcW w:w="2611" w:type="dxa"/>
            <w:shd w:val="clear" w:color="auto" w:fill="auto"/>
          </w:tcPr>
          <w:p w14:paraId="7C5E731B" w14:textId="77777777" w:rsidR="00767ACD" w:rsidRPr="001A32E6" w:rsidRDefault="00767ACD" w:rsidP="00767ACD">
            <w:pPr>
              <w:rPr>
                <w:rFonts w:ascii="Arial" w:hAnsi="Arial"/>
                <w:b/>
                <w:color w:val="000000"/>
                <w:sz w:val="18"/>
                <w:szCs w:val="18"/>
              </w:rPr>
            </w:pPr>
            <w:r w:rsidRPr="001A32E6">
              <w:rPr>
                <w:rFonts w:ascii="Arial" w:hAnsi="Arial"/>
                <w:b/>
                <w:color w:val="000000"/>
                <w:sz w:val="18"/>
                <w:szCs w:val="18"/>
              </w:rPr>
              <w:t>Functioning</w:t>
            </w:r>
            <w:r>
              <w:rPr>
                <w:rFonts w:ascii="Arial" w:hAnsi="Arial"/>
                <w:b/>
                <w:color w:val="000000"/>
                <w:sz w:val="18"/>
                <w:szCs w:val="18"/>
              </w:rPr>
              <w:t>/Attainment</w:t>
            </w:r>
            <w:r w:rsidRPr="001A32E6">
              <w:rPr>
                <w:rFonts w:ascii="Arial" w:hAnsi="Arial"/>
                <w:b/>
                <w:color w:val="000000"/>
                <w:sz w:val="18"/>
                <w:szCs w:val="18"/>
              </w:rPr>
              <w:t>:</w:t>
            </w:r>
          </w:p>
          <w:p w14:paraId="4E72D110" w14:textId="77777777" w:rsidR="00767ACD" w:rsidRDefault="00767ACD" w:rsidP="00767ACD">
            <w:pPr>
              <w:rPr>
                <w:rFonts w:ascii="Arial" w:hAnsi="Arial" w:cs="Arial"/>
                <w:color w:val="000000"/>
                <w:sz w:val="18"/>
                <w:szCs w:val="17"/>
                <w:lang w:eastAsia="en-GB"/>
              </w:rPr>
            </w:pPr>
          </w:p>
          <w:p w14:paraId="25CB2F33" w14:textId="77777777" w:rsidR="00767ACD" w:rsidRDefault="00767ACD" w:rsidP="00767ACD">
            <w:pPr>
              <w:rPr>
                <w:rFonts w:ascii="Arial" w:hAnsi="Arial" w:cs="Arial"/>
                <w:color w:val="000000"/>
                <w:sz w:val="18"/>
                <w:szCs w:val="17"/>
                <w:lang w:eastAsia="en-GB"/>
              </w:rPr>
            </w:pPr>
            <w:r w:rsidRPr="000B223E">
              <w:rPr>
                <w:rFonts w:ascii="Arial" w:hAnsi="Arial" w:cs="Arial"/>
                <w:color w:val="000000"/>
                <w:sz w:val="18"/>
                <w:szCs w:val="17"/>
                <w:lang w:eastAsia="en-GB"/>
              </w:rPr>
              <w:t>Difficulty managing emotional responses leading to extreme and demanding and/or d</w:t>
            </w:r>
            <w:r>
              <w:rPr>
                <w:rFonts w:ascii="Arial" w:hAnsi="Arial" w:cs="Arial"/>
                <w:color w:val="000000"/>
                <w:sz w:val="18"/>
                <w:szCs w:val="17"/>
                <w:lang w:eastAsia="en-GB"/>
              </w:rPr>
              <w:t>angerous behaviour which</w:t>
            </w:r>
            <w:r w:rsidRPr="000B223E">
              <w:rPr>
                <w:rFonts w:ascii="Arial" w:hAnsi="Arial" w:cs="Arial"/>
                <w:color w:val="000000"/>
                <w:sz w:val="18"/>
                <w:szCs w:val="17"/>
                <w:lang w:eastAsia="en-GB"/>
              </w:rPr>
              <w:t xml:space="preserve"> affects safety of self and others.</w:t>
            </w:r>
          </w:p>
          <w:p w14:paraId="7EDE8FF0" w14:textId="77777777" w:rsidR="00767ACD" w:rsidRDefault="00767ACD" w:rsidP="00767ACD">
            <w:pPr>
              <w:rPr>
                <w:rFonts w:ascii="Arial" w:hAnsi="Arial" w:cs="Arial"/>
                <w:color w:val="000000"/>
                <w:sz w:val="18"/>
                <w:szCs w:val="17"/>
                <w:lang w:eastAsia="en-GB"/>
              </w:rPr>
            </w:pPr>
          </w:p>
          <w:p w14:paraId="3B44F747" w14:textId="77777777" w:rsidR="00767ACD" w:rsidRPr="000333DB" w:rsidRDefault="00767ACD" w:rsidP="00767ACD">
            <w:pPr>
              <w:rPr>
                <w:rFonts w:ascii="Arial" w:hAnsi="Arial" w:cs="Arial"/>
                <w:color w:val="000000"/>
                <w:sz w:val="18"/>
                <w:szCs w:val="17"/>
                <w:lang w:eastAsia="en-GB"/>
              </w:rPr>
            </w:pPr>
            <w:r>
              <w:rPr>
                <w:rFonts w:ascii="Arial" w:hAnsi="Arial" w:cs="Arial"/>
                <w:color w:val="000000"/>
                <w:sz w:val="18"/>
                <w:szCs w:val="17"/>
                <w:lang w:eastAsia="en-GB"/>
              </w:rPr>
              <w:t>SEMH needs profoundly affect access to learning due to frequency, duration and intensity.</w:t>
            </w:r>
          </w:p>
          <w:p w14:paraId="5FCF39D4" w14:textId="77777777" w:rsidR="00767ACD" w:rsidRPr="00AB2B0D" w:rsidRDefault="00767ACD" w:rsidP="00767ACD">
            <w:pPr>
              <w:rPr>
                <w:sz w:val="18"/>
                <w:szCs w:val="18"/>
              </w:rPr>
            </w:pPr>
          </w:p>
          <w:p w14:paraId="2BEA6E75" w14:textId="77777777" w:rsidR="00767ACD" w:rsidRPr="000333DB" w:rsidRDefault="00767ACD" w:rsidP="00767ACD">
            <w:pPr>
              <w:rPr>
                <w:rFonts w:ascii="Arial" w:hAnsi="Arial"/>
                <w:b/>
                <w:bCs/>
                <w:color w:val="000000"/>
                <w:sz w:val="18"/>
                <w:szCs w:val="17"/>
              </w:rPr>
            </w:pPr>
          </w:p>
          <w:p w14:paraId="5B9C3C52" w14:textId="77777777" w:rsidR="00767ACD" w:rsidRPr="000333DB" w:rsidRDefault="00767ACD" w:rsidP="00767ACD">
            <w:pPr>
              <w:rPr>
                <w:rFonts w:ascii="Arial" w:hAnsi="Arial" w:cs="Arial"/>
                <w:color w:val="000000"/>
                <w:sz w:val="18"/>
                <w:szCs w:val="17"/>
                <w:lang w:eastAsia="en-GB"/>
              </w:rPr>
            </w:pPr>
            <w:r w:rsidRPr="000333DB">
              <w:rPr>
                <w:rFonts w:ascii="Arial" w:hAnsi="Arial" w:cs="Arial"/>
                <w:color w:val="000000"/>
                <w:sz w:val="18"/>
                <w:szCs w:val="17"/>
                <w:lang w:eastAsia="en-GB"/>
              </w:rPr>
              <w:t>On-going assessment, which is multi-agency and involves parents/carers and a range of specialist professionals, such as CAMHS, EP, YOT, therapeutic provisions</w:t>
            </w:r>
          </w:p>
          <w:p w14:paraId="13C2EA03" w14:textId="77777777" w:rsidR="00767ACD" w:rsidRPr="000333DB" w:rsidRDefault="00767ACD" w:rsidP="00767ACD">
            <w:pPr>
              <w:rPr>
                <w:rFonts w:ascii="Arial" w:hAnsi="Arial"/>
                <w:b/>
                <w:bCs/>
                <w:color w:val="000000"/>
                <w:sz w:val="18"/>
                <w:szCs w:val="17"/>
              </w:rPr>
            </w:pPr>
          </w:p>
        </w:tc>
        <w:tc>
          <w:tcPr>
            <w:tcW w:w="7741" w:type="dxa"/>
            <w:shd w:val="clear" w:color="auto" w:fill="auto"/>
          </w:tcPr>
          <w:p w14:paraId="76B1BA6A"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Ethos and environment</w:t>
            </w:r>
          </w:p>
          <w:p w14:paraId="03A10E4E" w14:textId="77777777" w:rsidR="00E724F9" w:rsidRDefault="00E724F9" w:rsidP="00633310">
            <w:pPr>
              <w:numPr>
                <w:ilvl w:val="0"/>
                <w:numId w:val="6"/>
              </w:numPr>
              <w:rPr>
                <w:rFonts w:ascii="Arial" w:hAnsi="Arial" w:cs="Arial"/>
                <w:color w:val="000000"/>
                <w:sz w:val="18"/>
                <w:szCs w:val="17"/>
              </w:rPr>
            </w:pPr>
            <w:r w:rsidRPr="00E724F9">
              <w:rPr>
                <w:rFonts w:ascii="Arial" w:hAnsi="Arial" w:cs="Arial"/>
                <w:color w:val="000000"/>
                <w:sz w:val="18"/>
                <w:szCs w:val="17"/>
              </w:rPr>
              <w:t>Access to a specialist or Resourced Mainstream Social Emotional and Mental Health provision</w:t>
            </w:r>
            <w:r>
              <w:rPr>
                <w:rFonts w:ascii="Arial" w:hAnsi="Arial" w:cs="Arial"/>
                <w:color w:val="000000"/>
                <w:sz w:val="18"/>
                <w:szCs w:val="17"/>
              </w:rPr>
              <w:t>.</w:t>
            </w:r>
          </w:p>
          <w:p w14:paraId="18CA42FF" w14:textId="54AE6D86" w:rsidR="00E724F9" w:rsidRDefault="00E724F9" w:rsidP="00633310">
            <w:pPr>
              <w:numPr>
                <w:ilvl w:val="0"/>
                <w:numId w:val="6"/>
              </w:numPr>
              <w:rPr>
                <w:rFonts w:ascii="Arial" w:hAnsi="Arial" w:cs="Arial"/>
                <w:color w:val="000000"/>
                <w:sz w:val="18"/>
                <w:szCs w:val="17"/>
              </w:rPr>
            </w:pPr>
            <w:r w:rsidRPr="001D6549">
              <w:rPr>
                <w:rFonts w:ascii="Arial" w:hAnsi="Arial"/>
                <w:color w:val="000000"/>
                <w:sz w:val="18"/>
                <w:szCs w:val="17"/>
              </w:rPr>
              <w:t>An environment that ensures the safety of the individual and others</w:t>
            </w:r>
            <w:r w:rsidRPr="00E724F9">
              <w:rPr>
                <w:rFonts w:ascii="Arial" w:hAnsi="Arial" w:cs="Arial"/>
                <w:color w:val="000000"/>
                <w:sz w:val="18"/>
                <w:szCs w:val="17"/>
              </w:rPr>
              <w:t xml:space="preserve">: </w:t>
            </w:r>
          </w:p>
          <w:p w14:paraId="65A33A66" w14:textId="0E623B27" w:rsidR="00826334" w:rsidRPr="00826334" w:rsidRDefault="00826334" w:rsidP="00633310">
            <w:pPr>
              <w:pStyle w:val="ListParagraph"/>
              <w:numPr>
                <w:ilvl w:val="0"/>
                <w:numId w:val="6"/>
              </w:numPr>
              <w:rPr>
                <w:rFonts w:ascii="Arial" w:hAnsi="Arial"/>
                <w:color w:val="000000"/>
                <w:sz w:val="18"/>
                <w:szCs w:val="18"/>
              </w:rPr>
            </w:pPr>
            <w:r w:rsidRPr="00F86FBF">
              <w:rPr>
                <w:rFonts w:ascii="Arial" w:hAnsi="Arial"/>
                <w:color w:val="000000"/>
                <w:sz w:val="18"/>
                <w:szCs w:val="18"/>
              </w:rPr>
              <w:t>A highly bespoke environment with access specialist therapeutic facilities and resour</w:t>
            </w:r>
            <w:r>
              <w:rPr>
                <w:rFonts w:ascii="Arial" w:hAnsi="Arial"/>
                <w:color w:val="000000"/>
                <w:sz w:val="18"/>
                <w:szCs w:val="18"/>
              </w:rPr>
              <w:t>ces (based on clinical assessment) to support students with severe and complex</w:t>
            </w:r>
            <w:r w:rsidRPr="00F86FBF">
              <w:rPr>
                <w:rFonts w:ascii="Arial" w:hAnsi="Arial"/>
                <w:color w:val="000000"/>
                <w:sz w:val="18"/>
                <w:szCs w:val="18"/>
              </w:rPr>
              <w:t xml:space="preserve"> needs. </w:t>
            </w:r>
          </w:p>
          <w:p w14:paraId="1B4961FB" w14:textId="77777777" w:rsidR="002A323A" w:rsidRDefault="002A323A" w:rsidP="002A323A">
            <w:pPr>
              <w:spacing w:before="240"/>
              <w:rPr>
                <w:rFonts w:ascii="Arial" w:hAnsi="Arial"/>
                <w:b/>
                <w:bCs/>
                <w:color w:val="000000"/>
                <w:sz w:val="18"/>
                <w:szCs w:val="18"/>
              </w:rPr>
            </w:pPr>
            <w:r w:rsidRPr="00AA06CE">
              <w:rPr>
                <w:rFonts w:ascii="Arial" w:hAnsi="Arial"/>
                <w:b/>
                <w:bCs/>
                <w:color w:val="000000"/>
                <w:sz w:val="18"/>
                <w:szCs w:val="18"/>
              </w:rPr>
              <w:t>Curriculum and Classroom Practice</w:t>
            </w:r>
          </w:p>
          <w:p w14:paraId="331BA33D" w14:textId="77777777" w:rsidR="00E724F9" w:rsidRPr="00E724F9" w:rsidRDefault="00E724F9" w:rsidP="00633310">
            <w:pPr>
              <w:numPr>
                <w:ilvl w:val="0"/>
                <w:numId w:val="6"/>
              </w:numPr>
              <w:rPr>
                <w:rFonts w:ascii="Arial" w:hAnsi="Arial" w:cs="Arial"/>
                <w:color w:val="000000"/>
                <w:sz w:val="18"/>
                <w:szCs w:val="18"/>
              </w:rPr>
            </w:pPr>
            <w:r w:rsidRPr="001D6549">
              <w:rPr>
                <w:rFonts w:ascii="Arial" w:hAnsi="Arial"/>
                <w:color w:val="000000"/>
                <w:sz w:val="18"/>
                <w:szCs w:val="17"/>
              </w:rPr>
              <w:t>Highly individualised curriculum approach and planned opportunities to access specific individual programmes of support.</w:t>
            </w:r>
          </w:p>
          <w:p w14:paraId="5D809411" w14:textId="2EB81FA1" w:rsidR="00E724F9" w:rsidRPr="00E724F9" w:rsidRDefault="00E724F9" w:rsidP="00633310">
            <w:pPr>
              <w:numPr>
                <w:ilvl w:val="0"/>
                <w:numId w:val="6"/>
              </w:numPr>
              <w:rPr>
                <w:rFonts w:ascii="Arial" w:hAnsi="Arial"/>
                <w:color w:val="000000"/>
                <w:sz w:val="18"/>
                <w:szCs w:val="17"/>
              </w:rPr>
            </w:pPr>
            <w:r w:rsidRPr="009C353E">
              <w:rPr>
                <w:rFonts w:ascii="Arial" w:hAnsi="Arial"/>
                <w:color w:val="000000"/>
                <w:sz w:val="18"/>
                <w:szCs w:val="17"/>
              </w:rPr>
              <w:t xml:space="preserve">Adapted or alternative curriculum – (Students engaged in subject-specific learning). </w:t>
            </w:r>
          </w:p>
          <w:p w14:paraId="46523B5E" w14:textId="77777777" w:rsidR="00E724F9" w:rsidRDefault="00E724F9" w:rsidP="00633310">
            <w:pPr>
              <w:numPr>
                <w:ilvl w:val="0"/>
                <w:numId w:val="6"/>
              </w:numPr>
              <w:rPr>
                <w:rFonts w:ascii="Arial" w:hAnsi="Arial" w:cs="Arial"/>
                <w:color w:val="000000"/>
                <w:sz w:val="18"/>
                <w:szCs w:val="18"/>
              </w:rPr>
            </w:pPr>
            <w:r>
              <w:rPr>
                <w:rFonts w:ascii="Arial" w:hAnsi="Arial" w:cs="Arial"/>
                <w:color w:val="000000"/>
                <w:sz w:val="18"/>
                <w:szCs w:val="18"/>
              </w:rPr>
              <w:t>Where appropriate, a</w:t>
            </w:r>
            <w:r w:rsidRPr="000708F3">
              <w:rPr>
                <w:rFonts w:ascii="Arial" w:hAnsi="Arial" w:cs="Arial"/>
                <w:color w:val="000000"/>
                <w:sz w:val="18"/>
                <w:szCs w:val="18"/>
              </w:rPr>
              <w:t>lternative assessment / qualifications (ASDAN etc.).</w:t>
            </w:r>
          </w:p>
          <w:p w14:paraId="27BA6C56" w14:textId="14B05BEC" w:rsidR="00E724F9" w:rsidRPr="00826334" w:rsidRDefault="00E724F9" w:rsidP="00633310">
            <w:pPr>
              <w:numPr>
                <w:ilvl w:val="0"/>
                <w:numId w:val="6"/>
              </w:numPr>
              <w:rPr>
                <w:rFonts w:ascii="Arial" w:hAnsi="Arial" w:cs="Arial"/>
                <w:color w:val="000000"/>
                <w:sz w:val="18"/>
                <w:szCs w:val="18"/>
              </w:rPr>
            </w:pPr>
            <w:r w:rsidRPr="001D6549">
              <w:rPr>
                <w:rFonts w:ascii="Arial" w:hAnsi="Arial"/>
                <w:color w:val="000000"/>
                <w:sz w:val="18"/>
                <w:szCs w:val="17"/>
              </w:rPr>
              <w:t xml:space="preserve">Access to multi agency support and strategies.   </w:t>
            </w:r>
          </w:p>
          <w:p w14:paraId="76EAEFF0" w14:textId="77777777" w:rsidR="00826334" w:rsidRPr="00826334" w:rsidRDefault="00826334" w:rsidP="00826334">
            <w:pPr>
              <w:ind w:left="360"/>
              <w:rPr>
                <w:rFonts w:ascii="Arial" w:hAnsi="Arial" w:cs="Arial"/>
                <w:color w:val="000000"/>
                <w:sz w:val="18"/>
                <w:szCs w:val="18"/>
              </w:rPr>
            </w:pPr>
          </w:p>
          <w:p w14:paraId="69409C31"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 xml:space="preserve">Grouping and </w:t>
            </w:r>
            <w:r>
              <w:rPr>
                <w:rFonts w:ascii="Arial" w:hAnsi="Arial"/>
                <w:b/>
                <w:bCs/>
                <w:color w:val="000000"/>
                <w:sz w:val="18"/>
                <w:szCs w:val="18"/>
              </w:rPr>
              <w:t>Classroom Support</w:t>
            </w:r>
          </w:p>
          <w:p w14:paraId="057B2DC5" w14:textId="77777777" w:rsidR="00E724F9" w:rsidRDefault="002F4F88" w:rsidP="00633310">
            <w:pPr>
              <w:pStyle w:val="ListParagraph"/>
              <w:numPr>
                <w:ilvl w:val="0"/>
                <w:numId w:val="6"/>
              </w:numPr>
              <w:rPr>
                <w:rFonts w:ascii="Arial" w:hAnsi="Arial"/>
                <w:color w:val="000000"/>
                <w:sz w:val="18"/>
                <w:szCs w:val="18"/>
              </w:rPr>
            </w:pPr>
            <w:r>
              <w:rPr>
                <w:rFonts w:ascii="Arial" w:hAnsi="Arial"/>
                <w:color w:val="000000"/>
                <w:sz w:val="18"/>
                <w:szCs w:val="18"/>
              </w:rPr>
              <w:t>A</w:t>
            </w:r>
            <w:r w:rsidRPr="005318C2">
              <w:rPr>
                <w:rFonts w:ascii="Arial" w:hAnsi="Arial"/>
                <w:color w:val="000000"/>
                <w:sz w:val="18"/>
                <w:szCs w:val="18"/>
              </w:rPr>
              <w:t>dditional adult support</w:t>
            </w:r>
            <w:r>
              <w:rPr>
                <w:rFonts w:ascii="Arial" w:hAnsi="Arial"/>
                <w:color w:val="000000"/>
                <w:sz w:val="18"/>
                <w:szCs w:val="18"/>
              </w:rPr>
              <w:t xml:space="preserve"> as outlined in EHCP, </w:t>
            </w:r>
            <w:r w:rsidRPr="005318C2">
              <w:rPr>
                <w:rFonts w:ascii="Arial" w:hAnsi="Arial"/>
                <w:color w:val="000000"/>
                <w:sz w:val="18"/>
                <w:szCs w:val="18"/>
              </w:rPr>
              <w:t xml:space="preserve">delivered through a combination of one-to-one, small group or reduced teaching group size (1:12) with additional support, </w:t>
            </w:r>
            <w:proofErr w:type="gramStart"/>
            <w:r w:rsidRPr="005318C2">
              <w:rPr>
                <w:rFonts w:ascii="Arial" w:hAnsi="Arial"/>
                <w:color w:val="000000"/>
                <w:sz w:val="18"/>
                <w:szCs w:val="18"/>
              </w:rPr>
              <w:t>in order to</w:t>
            </w:r>
            <w:proofErr w:type="gramEnd"/>
            <w:r w:rsidRPr="005318C2">
              <w:rPr>
                <w:rFonts w:ascii="Arial" w:hAnsi="Arial"/>
                <w:color w:val="000000"/>
                <w:sz w:val="18"/>
                <w:szCs w:val="18"/>
              </w:rPr>
              <w:t xml:space="preserve"> facilitate access to the curriculum and deliver individually planned programmes of wor</w:t>
            </w:r>
            <w:r>
              <w:rPr>
                <w:rFonts w:ascii="Arial" w:hAnsi="Arial"/>
                <w:color w:val="000000"/>
                <w:sz w:val="18"/>
                <w:szCs w:val="18"/>
              </w:rPr>
              <w:t xml:space="preserve">k </w:t>
            </w:r>
            <w:r w:rsidRPr="002F4F88">
              <w:rPr>
                <w:rFonts w:ascii="Arial" w:hAnsi="Arial"/>
                <w:color w:val="000000"/>
                <w:sz w:val="18"/>
                <w:szCs w:val="18"/>
              </w:rPr>
              <w:t xml:space="preserve">to address the identified </w:t>
            </w:r>
            <w:r>
              <w:rPr>
                <w:rFonts w:ascii="Arial" w:hAnsi="Arial"/>
                <w:color w:val="000000"/>
                <w:sz w:val="18"/>
                <w:szCs w:val="18"/>
              </w:rPr>
              <w:t>needs</w:t>
            </w:r>
            <w:r w:rsidRPr="002F4F88">
              <w:rPr>
                <w:rFonts w:ascii="Arial" w:hAnsi="Arial"/>
                <w:color w:val="000000"/>
                <w:sz w:val="18"/>
                <w:szCs w:val="18"/>
              </w:rPr>
              <w:t>.</w:t>
            </w:r>
          </w:p>
          <w:p w14:paraId="64AF76D5" w14:textId="590A9175" w:rsidR="00E724F9" w:rsidRPr="00E724F9" w:rsidRDefault="00E724F9" w:rsidP="00633310">
            <w:pPr>
              <w:pStyle w:val="ListParagraph"/>
              <w:numPr>
                <w:ilvl w:val="0"/>
                <w:numId w:val="6"/>
              </w:numPr>
              <w:rPr>
                <w:rFonts w:ascii="Arial" w:hAnsi="Arial"/>
                <w:color w:val="000000"/>
                <w:sz w:val="18"/>
                <w:szCs w:val="18"/>
              </w:rPr>
            </w:pPr>
            <w:r w:rsidRPr="00E724F9">
              <w:rPr>
                <w:rFonts w:ascii="Arial" w:hAnsi="Arial"/>
                <w:color w:val="000000"/>
                <w:sz w:val="18"/>
                <w:szCs w:val="17"/>
              </w:rPr>
              <w:t>Appropriately trained support for physical intervention/restraint.</w:t>
            </w:r>
          </w:p>
          <w:p w14:paraId="0AA4FE05" w14:textId="2E9935D4" w:rsidR="002A323A" w:rsidRPr="00E724F9" w:rsidRDefault="002A323A" w:rsidP="00E724F9">
            <w:pPr>
              <w:spacing w:before="240"/>
              <w:rPr>
                <w:rFonts w:ascii="Arial" w:hAnsi="Arial"/>
                <w:b/>
                <w:bCs/>
                <w:color w:val="000000"/>
                <w:sz w:val="18"/>
                <w:szCs w:val="18"/>
              </w:rPr>
            </w:pPr>
            <w:r w:rsidRPr="00AA06CE">
              <w:rPr>
                <w:rFonts w:ascii="Arial" w:hAnsi="Arial"/>
                <w:b/>
                <w:bCs/>
                <w:color w:val="000000"/>
                <w:sz w:val="18"/>
                <w:szCs w:val="18"/>
              </w:rPr>
              <w:t xml:space="preserve">Resources </w:t>
            </w:r>
          </w:p>
          <w:p w14:paraId="3CC8DB61" w14:textId="16207AA5" w:rsidR="00767ACD" w:rsidRPr="001D6549" w:rsidRDefault="00767ACD" w:rsidP="00E724F9">
            <w:pPr>
              <w:rPr>
                <w:rFonts w:ascii="Arial" w:hAnsi="Arial" w:cs="Arial"/>
                <w:color w:val="000000"/>
                <w:sz w:val="18"/>
                <w:szCs w:val="18"/>
              </w:rPr>
            </w:pPr>
          </w:p>
          <w:p w14:paraId="0B6910EF" w14:textId="0F7F50C8" w:rsidR="00767ACD" w:rsidRPr="00E724F9" w:rsidRDefault="00767ACD" w:rsidP="00633310">
            <w:pPr>
              <w:numPr>
                <w:ilvl w:val="0"/>
                <w:numId w:val="6"/>
              </w:numPr>
              <w:rPr>
                <w:rFonts w:ascii="Arial" w:hAnsi="Arial" w:cs="Arial"/>
                <w:color w:val="000000"/>
                <w:sz w:val="18"/>
                <w:szCs w:val="18"/>
              </w:rPr>
            </w:pPr>
            <w:r>
              <w:rPr>
                <w:rFonts w:ascii="Arial" w:hAnsi="Arial" w:cs="Arial"/>
                <w:color w:val="000000"/>
                <w:sz w:val="18"/>
                <w:szCs w:val="18"/>
              </w:rPr>
              <w:t xml:space="preserve">Where identified in EHCP, </w:t>
            </w:r>
            <w:r>
              <w:rPr>
                <w:rFonts w:ascii="Arial" w:hAnsi="Arial"/>
                <w:color w:val="000000"/>
                <w:sz w:val="18"/>
                <w:szCs w:val="17"/>
              </w:rPr>
              <w:t xml:space="preserve">access to therapeutic intervention, </w:t>
            </w:r>
            <w:r w:rsidRPr="001D6549">
              <w:rPr>
                <w:rFonts w:ascii="Arial" w:hAnsi="Arial"/>
                <w:color w:val="000000"/>
                <w:sz w:val="18"/>
                <w:szCs w:val="17"/>
              </w:rPr>
              <w:t xml:space="preserve">support and strategies.   </w:t>
            </w:r>
          </w:p>
          <w:p w14:paraId="58BB46BD" w14:textId="77777777" w:rsidR="00767ACD" w:rsidRPr="00866985" w:rsidRDefault="00767ACD" w:rsidP="00633310">
            <w:pPr>
              <w:pStyle w:val="ListParagraph"/>
              <w:numPr>
                <w:ilvl w:val="0"/>
                <w:numId w:val="6"/>
              </w:numPr>
              <w:rPr>
                <w:rFonts w:ascii="Arial" w:hAnsi="Arial"/>
                <w:color w:val="000000"/>
                <w:sz w:val="18"/>
                <w:szCs w:val="18"/>
              </w:rPr>
            </w:pPr>
            <w:r w:rsidRPr="00866985">
              <w:rPr>
                <w:rFonts w:ascii="Arial" w:hAnsi="Arial"/>
                <w:color w:val="000000"/>
                <w:sz w:val="18"/>
                <w:szCs w:val="18"/>
              </w:rPr>
              <w:t xml:space="preserve">Use of modified and adapted teaching resources, materials and facilities to support teaching and learning </w:t>
            </w:r>
            <w:r>
              <w:rPr>
                <w:rFonts w:ascii="Arial" w:hAnsi="Arial"/>
                <w:color w:val="000000"/>
                <w:sz w:val="18"/>
                <w:szCs w:val="18"/>
              </w:rPr>
              <w:t xml:space="preserve">/ </w:t>
            </w:r>
            <w:r w:rsidRPr="00866985">
              <w:rPr>
                <w:rFonts w:ascii="Arial" w:hAnsi="Arial"/>
                <w:color w:val="000000"/>
                <w:sz w:val="18"/>
                <w:szCs w:val="18"/>
              </w:rPr>
              <w:t xml:space="preserve">Use of specifically adapted teaching resources, materials and facilities to support </w:t>
            </w:r>
            <w:r>
              <w:rPr>
                <w:rFonts w:ascii="Arial" w:hAnsi="Arial"/>
                <w:color w:val="000000"/>
                <w:sz w:val="18"/>
                <w:szCs w:val="18"/>
              </w:rPr>
              <w:t xml:space="preserve">teaching and learning / </w:t>
            </w:r>
            <w:r w:rsidRPr="00866985">
              <w:rPr>
                <w:rFonts w:ascii="Arial" w:hAnsi="Arial"/>
                <w:color w:val="000000"/>
                <w:sz w:val="18"/>
                <w:szCs w:val="18"/>
              </w:rPr>
              <w:t>Bespoke and personalised resources to support the learning and mental and physical therapeutic specific needs of the child or young person.</w:t>
            </w:r>
          </w:p>
          <w:p w14:paraId="2896D6C6" w14:textId="77777777" w:rsidR="00767ACD" w:rsidRDefault="00767ACD" w:rsidP="00767ACD">
            <w:pPr>
              <w:pStyle w:val="Default"/>
              <w:rPr>
                <w:b/>
                <w:sz w:val="18"/>
                <w:szCs w:val="18"/>
              </w:rPr>
            </w:pPr>
            <w:r w:rsidRPr="00ED5296">
              <w:rPr>
                <w:b/>
                <w:sz w:val="18"/>
                <w:szCs w:val="18"/>
              </w:rPr>
              <w:t>Additional Sensory Need:</w:t>
            </w:r>
          </w:p>
          <w:p w14:paraId="3DBA3E39" w14:textId="77777777" w:rsidR="00767ACD" w:rsidRPr="00ED5296" w:rsidRDefault="00767ACD" w:rsidP="00767ACD">
            <w:pPr>
              <w:rPr>
                <w:sz w:val="18"/>
                <w:szCs w:val="18"/>
              </w:rPr>
            </w:pPr>
          </w:p>
          <w:p w14:paraId="2CF1F7CF" w14:textId="77777777" w:rsidR="00767ACD" w:rsidRPr="000333DB" w:rsidRDefault="00767ACD" w:rsidP="00767ACD">
            <w:pPr>
              <w:rPr>
                <w:rFonts w:ascii="Arial" w:hAnsi="Arial" w:cs="Arial"/>
                <w:color w:val="000000"/>
                <w:sz w:val="18"/>
                <w:szCs w:val="17"/>
                <w:lang w:eastAsia="en-GB"/>
              </w:rPr>
            </w:pPr>
            <w:r w:rsidRPr="0070085E">
              <w:rPr>
                <w:rFonts w:ascii="Arial" w:hAnsi="Arial"/>
                <w:color w:val="000000"/>
                <w:sz w:val="18"/>
                <w:szCs w:val="17"/>
              </w:rPr>
              <w:t>Additional strategies and interventions may be required. Please see appropriate section of Matrix of Need for HI / VI provision, at either mild / moderate / severe or profound level.</w:t>
            </w:r>
          </w:p>
        </w:tc>
        <w:tc>
          <w:tcPr>
            <w:tcW w:w="3321" w:type="dxa"/>
            <w:shd w:val="clear" w:color="auto" w:fill="auto"/>
          </w:tcPr>
          <w:p w14:paraId="38504AB8" w14:textId="77777777" w:rsidR="002D09C6" w:rsidRDefault="002D09C6" w:rsidP="002D09C6">
            <w:pPr>
              <w:rPr>
                <w:rFonts w:ascii="Arial" w:hAnsi="Arial"/>
                <w:b/>
                <w:color w:val="000000"/>
                <w:sz w:val="18"/>
                <w:szCs w:val="18"/>
              </w:rPr>
            </w:pPr>
            <w:r>
              <w:rPr>
                <w:rFonts w:ascii="Arial" w:hAnsi="Arial"/>
                <w:b/>
                <w:color w:val="000000"/>
                <w:sz w:val="18"/>
                <w:szCs w:val="18"/>
              </w:rPr>
              <w:t>School / setting</w:t>
            </w:r>
          </w:p>
          <w:p w14:paraId="7B4F405E" w14:textId="77777777" w:rsidR="002D09C6" w:rsidRPr="0057702D" w:rsidRDefault="002D09C6" w:rsidP="00633310">
            <w:pPr>
              <w:numPr>
                <w:ilvl w:val="0"/>
                <w:numId w:val="7"/>
              </w:numPr>
              <w:spacing w:line="276" w:lineRule="auto"/>
              <w:rPr>
                <w:rFonts w:ascii="Arial" w:hAnsi="Arial"/>
                <w:color w:val="000000"/>
                <w:sz w:val="18"/>
                <w:szCs w:val="18"/>
              </w:rPr>
            </w:pPr>
            <w:r w:rsidRPr="0057702D">
              <w:rPr>
                <w:rFonts w:ascii="Arial" w:hAnsi="Arial"/>
                <w:color w:val="000000"/>
                <w:sz w:val="18"/>
                <w:szCs w:val="18"/>
              </w:rPr>
              <w:t xml:space="preserve">25 hours 1:1 support in Mainstream or </w:t>
            </w:r>
          </w:p>
          <w:p w14:paraId="2A6559F3" w14:textId="77777777" w:rsidR="002D09C6" w:rsidRDefault="002D09C6" w:rsidP="00633310">
            <w:pPr>
              <w:numPr>
                <w:ilvl w:val="0"/>
                <w:numId w:val="7"/>
              </w:numPr>
              <w:spacing w:line="276" w:lineRule="auto"/>
              <w:rPr>
                <w:rFonts w:ascii="Arial" w:hAnsi="Arial"/>
                <w:color w:val="000000"/>
                <w:sz w:val="18"/>
                <w:szCs w:val="18"/>
              </w:rPr>
            </w:pPr>
            <w:r w:rsidRPr="00866985">
              <w:rPr>
                <w:rFonts w:ascii="Arial" w:hAnsi="Arial"/>
                <w:color w:val="000000"/>
                <w:sz w:val="18"/>
                <w:szCs w:val="18"/>
              </w:rPr>
              <w:t xml:space="preserve">A bespoke specialist environment </w:t>
            </w:r>
            <w:r>
              <w:rPr>
                <w:rFonts w:ascii="Arial" w:hAnsi="Arial"/>
                <w:color w:val="000000"/>
                <w:sz w:val="18"/>
                <w:szCs w:val="18"/>
              </w:rPr>
              <w:t xml:space="preserve">(LARP / Special School) </w:t>
            </w:r>
            <w:r w:rsidRPr="00866985">
              <w:rPr>
                <w:rFonts w:ascii="Arial" w:hAnsi="Arial"/>
                <w:color w:val="000000"/>
                <w:sz w:val="18"/>
                <w:szCs w:val="18"/>
              </w:rPr>
              <w:t>to support students with complex</w:t>
            </w:r>
            <w:r>
              <w:rPr>
                <w:rFonts w:ascii="Arial" w:hAnsi="Arial"/>
                <w:color w:val="000000"/>
                <w:sz w:val="18"/>
                <w:szCs w:val="18"/>
              </w:rPr>
              <w:t xml:space="preserve"> needs</w:t>
            </w:r>
          </w:p>
          <w:p w14:paraId="0D38863D" w14:textId="77777777" w:rsidR="002D09C6" w:rsidRDefault="002D09C6" w:rsidP="00633310">
            <w:pPr>
              <w:numPr>
                <w:ilvl w:val="0"/>
                <w:numId w:val="7"/>
              </w:numPr>
              <w:spacing w:line="276" w:lineRule="auto"/>
              <w:rPr>
                <w:rFonts w:ascii="Arial" w:hAnsi="Arial"/>
                <w:color w:val="000000"/>
                <w:sz w:val="18"/>
                <w:szCs w:val="18"/>
              </w:rPr>
            </w:pPr>
            <w:r w:rsidRPr="0057702D">
              <w:rPr>
                <w:rFonts w:ascii="Arial" w:hAnsi="Arial"/>
                <w:b/>
                <w:color w:val="000000"/>
                <w:sz w:val="18"/>
                <w:szCs w:val="18"/>
              </w:rPr>
              <w:t>LARP:</w:t>
            </w:r>
            <w:r>
              <w:rPr>
                <w:rFonts w:ascii="Arial" w:hAnsi="Arial"/>
                <w:color w:val="000000"/>
                <w:sz w:val="18"/>
                <w:szCs w:val="18"/>
              </w:rPr>
              <w:t xml:space="preserve"> </w:t>
            </w:r>
            <w:r w:rsidRPr="0057702D">
              <w:rPr>
                <w:rFonts w:ascii="Arial" w:hAnsi="Arial"/>
                <w:color w:val="000000"/>
                <w:sz w:val="18"/>
                <w:szCs w:val="18"/>
              </w:rPr>
              <w:t>Enhanced teacher pupil ratio (not more than 1:12) with additional adult support for up to 40 / 60 / 100% of the week (10 / 15 / 25 hrs, pro rata). Individual support (1:1) during all other learning times to facilitate access to the curriculum and deliver individually planned programmes of work.</w:t>
            </w:r>
          </w:p>
          <w:p w14:paraId="4C828629" w14:textId="77777777" w:rsidR="002D09C6" w:rsidRPr="0057702D" w:rsidRDefault="002D09C6" w:rsidP="00633310">
            <w:pPr>
              <w:numPr>
                <w:ilvl w:val="0"/>
                <w:numId w:val="7"/>
              </w:numPr>
              <w:spacing w:line="276" w:lineRule="auto"/>
              <w:rPr>
                <w:rFonts w:ascii="Arial" w:hAnsi="Arial"/>
                <w:color w:val="000000"/>
                <w:sz w:val="18"/>
                <w:szCs w:val="18"/>
              </w:rPr>
            </w:pPr>
            <w:r w:rsidRPr="0057702D">
              <w:rPr>
                <w:rFonts w:ascii="Arial" w:hAnsi="Arial"/>
                <w:b/>
                <w:color w:val="000000"/>
                <w:sz w:val="18"/>
                <w:szCs w:val="18"/>
              </w:rPr>
              <w:t>Special:</w:t>
            </w:r>
            <w:r w:rsidRPr="0057702D">
              <w:rPr>
                <w:rFonts w:ascii="Arial" w:hAnsi="Arial"/>
                <w:color w:val="000000"/>
                <w:sz w:val="18"/>
                <w:szCs w:val="18"/>
              </w:rPr>
              <w:t xml:space="preserve"> Enhanced teacher pupil ratio (not more than 1:13) with additional adult support </w:t>
            </w:r>
            <w:r>
              <w:rPr>
                <w:rFonts w:ascii="Arial" w:hAnsi="Arial"/>
                <w:color w:val="000000"/>
                <w:sz w:val="18"/>
                <w:szCs w:val="18"/>
              </w:rPr>
              <w:t xml:space="preserve">combining small group and 1:1, </w:t>
            </w:r>
            <w:r w:rsidRPr="0057702D">
              <w:rPr>
                <w:rFonts w:ascii="Arial" w:hAnsi="Arial"/>
                <w:color w:val="000000"/>
                <w:sz w:val="18"/>
                <w:szCs w:val="18"/>
              </w:rPr>
              <w:t>to facilitate access to the curriculum and deliver individually planned programmes of work</w:t>
            </w:r>
            <w:r>
              <w:rPr>
                <w:sz w:val="18"/>
                <w:szCs w:val="18"/>
              </w:rPr>
              <w:t>.</w:t>
            </w:r>
          </w:p>
          <w:p w14:paraId="4661AEFB" w14:textId="77777777" w:rsidR="002D09C6" w:rsidRDefault="002D09C6" w:rsidP="00633310">
            <w:pPr>
              <w:pStyle w:val="ListParagraph"/>
              <w:numPr>
                <w:ilvl w:val="0"/>
                <w:numId w:val="7"/>
              </w:numPr>
              <w:rPr>
                <w:rFonts w:ascii="Arial" w:hAnsi="Arial"/>
                <w:color w:val="000000"/>
                <w:sz w:val="18"/>
                <w:szCs w:val="18"/>
              </w:rPr>
            </w:pPr>
            <w:r w:rsidRPr="00866985">
              <w:rPr>
                <w:rFonts w:ascii="Arial" w:hAnsi="Arial"/>
                <w:color w:val="000000"/>
                <w:sz w:val="18"/>
                <w:szCs w:val="18"/>
              </w:rPr>
              <w:t>A</w:t>
            </w:r>
            <w:r>
              <w:rPr>
                <w:rFonts w:ascii="Arial" w:hAnsi="Arial"/>
                <w:color w:val="000000"/>
                <w:sz w:val="18"/>
                <w:szCs w:val="18"/>
              </w:rPr>
              <w:t xml:space="preserve"> qualified teacher skilled and experienced</w:t>
            </w:r>
            <w:r w:rsidRPr="00866985">
              <w:rPr>
                <w:rFonts w:ascii="Arial" w:hAnsi="Arial"/>
                <w:color w:val="000000"/>
                <w:sz w:val="18"/>
                <w:szCs w:val="18"/>
              </w:rPr>
              <w:t xml:space="preserve"> </w:t>
            </w:r>
            <w:r>
              <w:rPr>
                <w:rFonts w:ascii="Arial" w:hAnsi="Arial"/>
                <w:color w:val="000000"/>
                <w:sz w:val="18"/>
                <w:szCs w:val="18"/>
              </w:rPr>
              <w:t xml:space="preserve">in working with children with </w:t>
            </w:r>
            <w:r w:rsidRPr="00866985">
              <w:rPr>
                <w:rFonts w:ascii="Arial" w:hAnsi="Arial"/>
                <w:color w:val="000000"/>
                <w:sz w:val="18"/>
                <w:szCs w:val="18"/>
              </w:rPr>
              <w:t>SEND and appropriately experienced</w:t>
            </w:r>
            <w:r>
              <w:rPr>
                <w:rFonts w:ascii="Arial" w:hAnsi="Arial"/>
                <w:color w:val="000000"/>
                <w:sz w:val="18"/>
                <w:szCs w:val="18"/>
              </w:rPr>
              <w:t xml:space="preserve"> </w:t>
            </w:r>
            <w:proofErr w:type="gramStart"/>
            <w:r>
              <w:rPr>
                <w:rFonts w:ascii="Arial" w:hAnsi="Arial"/>
                <w:color w:val="000000"/>
                <w:sz w:val="18"/>
                <w:szCs w:val="18"/>
              </w:rPr>
              <w:t xml:space="preserve">and </w:t>
            </w:r>
            <w:r w:rsidRPr="00866985">
              <w:rPr>
                <w:rFonts w:ascii="Arial" w:hAnsi="Arial"/>
                <w:color w:val="000000"/>
                <w:sz w:val="18"/>
                <w:szCs w:val="18"/>
              </w:rPr>
              <w:t xml:space="preserve"> trained</w:t>
            </w:r>
            <w:proofErr w:type="gramEnd"/>
            <w:r w:rsidRPr="00866985">
              <w:rPr>
                <w:rFonts w:ascii="Arial" w:hAnsi="Arial"/>
                <w:color w:val="000000"/>
                <w:sz w:val="18"/>
                <w:szCs w:val="18"/>
              </w:rPr>
              <w:t xml:space="preserve"> support staff </w:t>
            </w:r>
          </w:p>
          <w:p w14:paraId="2C82B617" w14:textId="77777777" w:rsidR="002D09C6" w:rsidRDefault="002D09C6" w:rsidP="00633310">
            <w:pPr>
              <w:pStyle w:val="ListParagraph"/>
              <w:numPr>
                <w:ilvl w:val="0"/>
                <w:numId w:val="7"/>
              </w:numPr>
              <w:rPr>
                <w:rFonts w:ascii="Arial" w:hAnsi="Arial"/>
                <w:color w:val="000000"/>
                <w:sz w:val="18"/>
                <w:szCs w:val="18"/>
              </w:rPr>
            </w:pPr>
            <w:r w:rsidRPr="0057702D">
              <w:rPr>
                <w:rFonts w:ascii="Arial" w:hAnsi="Arial"/>
                <w:color w:val="000000"/>
                <w:sz w:val="18"/>
                <w:szCs w:val="18"/>
              </w:rPr>
              <w:t xml:space="preserve">A high level of additional adult support with all aspects of </w:t>
            </w:r>
            <w:r>
              <w:rPr>
                <w:rFonts w:ascii="Arial" w:hAnsi="Arial"/>
                <w:color w:val="000000"/>
                <w:sz w:val="18"/>
                <w:szCs w:val="18"/>
              </w:rPr>
              <w:t>self-care,</w:t>
            </w:r>
            <w:r w:rsidRPr="0057702D">
              <w:rPr>
                <w:rFonts w:ascii="Arial" w:hAnsi="Arial"/>
                <w:color w:val="000000"/>
                <w:sz w:val="18"/>
                <w:szCs w:val="18"/>
              </w:rPr>
              <w:t xml:space="preserve"> self-regulation </w:t>
            </w:r>
            <w:r>
              <w:rPr>
                <w:rFonts w:ascii="Arial" w:hAnsi="Arial"/>
                <w:color w:val="000000"/>
                <w:sz w:val="18"/>
                <w:szCs w:val="18"/>
              </w:rPr>
              <w:t>and</w:t>
            </w:r>
            <w:r w:rsidRPr="0057702D">
              <w:rPr>
                <w:rFonts w:ascii="Arial" w:hAnsi="Arial"/>
                <w:color w:val="000000"/>
                <w:sz w:val="18"/>
                <w:szCs w:val="18"/>
              </w:rPr>
              <w:t xml:space="preserve"> during non-structured times </w:t>
            </w:r>
          </w:p>
          <w:p w14:paraId="2D906134" w14:textId="77777777" w:rsidR="002D09C6" w:rsidRPr="0057702D" w:rsidRDefault="002D09C6" w:rsidP="002D09C6">
            <w:pPr>
              <w:rPr>
                <w:rFonts w:ascii="Arial" w:hAnsi="Arial"/>
                <w:color w:val="000000"/>
                <w:sz w:val="18"/>
                <w:szCs w:val="18"/>
              </w:rPr>
            </w:pPr>
            <w:r w:rsidRPr="0057702D">
              <w:rPr>
                <w:rFonts w:ascii="Arial" w:hAnsi="Arial"/>
                <w:b/>
                <w:color w:val="000000"/>
                <w:sz w:val="18"/>
                <w:szCs w:val="18"/>
              </w:rPr>
              <w:t>LA</w:t>
            </w:r>
            <w:r w:rsidRPr="0057702D">
              <w:rPr>
                <w:rFonts w:ascii="Arial" w:hAnsi="Arial"/>
                <w:color w:val="000000"/>
                <w:sz w:val="18"/>
                <w:szCs w:val="18"/>
              </w:rPr>
              <w:t>:</w:t>
            </w:r>
          </w:p>
          <w:p w14:paraId="16EDE15C" w14:textId="77777777" w:rsidR="002D09C6" w:rsidRDefault="002D09C6" w:rsidP="00633310">
            <w:pPr>
              <w:numPr>
                <w:ilvl w:val="0"/>
                <w:numId w:val="7"/>
              </w:numPr>
              <w:rPr>
                <w:rFonts w:ascii="Arial" w:hAnsi="Arial"/>
                <w:color w:val="000000"/>
                <w:sz w:val="18"/>
                <w:szCs w:val="18"/>
              </w:rPr>
            </w:pPr>
            <w:r>
              <w:rPr>
                <w:rFonts w:ascii="Arial" w:hAnsi="Arial"/>
                <w:color w:val="000000"/>
                <w:sz w:val="18"/>
                <w:szCs w:val="18"/>
              </w:rPr>
              <w:t xml:space="preserve">SCIL </w:t>
            </w:r>
            <w:r w:rsidRPr="00767ACD">
              <w:rPr>
                <w:rFonts w:ascii="Arial" w:hAnsi="Arial"/>
                <w:color w:val="000000"/>
                <w:sz w:val="18"/>
                <w:szCs w:val="18"/>
              </w:rPr>
              <w:t xml:space="preserve">Individual targeted advice/support </w:t>
            </w:r>
          </w:p>
          <w:p w14:paraId="3EEB3541" w14:textId="77777777" w:rsidR="002D09C6" w:rsidRDefault="002D09C6" w:rsidP="00633310">
            <w:pPr>
              <w:numPr>
                <w:ilvl w:val="0"/>
                <w:numId w:val="7"/>
              </w:numPr>
              <w:rPr>
                <w:rFonts w:ascii="Arial" w:hAnsi="Arial"/>
                <w:color w:val="000000"/>
                <w:sz w:val="18"/>
                <w:szCs w:val="18"/>
              </w:rPr>
            </w:pPr>
            <w:r>
              <w:rPr>
                <w:rFonts w:ascii="Arial" w:hAnsi="Arial"/>
                <w:color w:val="000000"/>
                <w:sz w:val="18"/>
                <w:szCs w:val="18"/>
              </w:rPr>
              <w:t>Traded service from EPT</w:t>
            </w:r>
          </w:p>
          <w:p w14:paraId="6066C63E" w14:textId="77777777" w:rsidR="002D09C6" w:rsidRDefault="002D09C6" w:rsidP="00633310">
            <w:pPr>
              <w:numPr>
                <w:ilvl w:val="0"/>
                <w:numId w:val="7"/>
              </w:numPr>
              <w:rPr>
                <w:rFonts w:ascii="Arial" w:hAnsi="Arial"/>
                <w:color w:val="000000"/>
                <w:sz w:val="18"/>
                <w:szCs w:val="18"/>
              </w:rPr>
            </w:pPr>
            <w:r>
              <w:rPr>
                <w:rFonts w:ascii="Arial" w:hAnsi="Arial"/>
                <w:color w:val="000000"/>
                <w:sz w:val="18"/>
                <w:szCs w:val="18"/>
              </w:rPr>
              <w:t>Skills4Bradford</w:t>
            </w:r>
            <w:r w:rsidRPr="008445AD">
              <w:rPr>
                <w:rFonts w:ascii="Arial" w:hAnsi="Arial"/>
                <w:color w:val="000000"/>
                <w:sz w:val="18"/>
                <w:szCs w:val="18"/>
              </w:rPr>
              <w:t xml:space="preserve"> central training and support offer</w:t>
            </w:r>
            <w:r>
              <w:rPr>
                <w:rFonts w:ascii="Arial" w:hAnsi="Arial"/>
                <w:color w:val="000000"/>
                <w:sz w:val="18"/>
                <w:szCs w:val="18"/>
              </w:rPr>
              <w:t xml:space="preserve"> </w:t>
            </w:r>
          </w:p>
          <w:p w14:paraId="23E1CACD" w14:textId="61D02B3D" w:rsidR="00767ACD" w:rsidRPr="00285AB0" w:rsidRDefault="002D09C6" w:rsidP="00633310">
            <w:pPr>
              <w:numPr>
                <w:ilvl w:val="0"/>
                <w:numId w:val="7"/>
              </w:numPr>
              <w:rPr>
                <w:rFonts w:ascii="Arial" w:hAnsi="Arial"/>
                <w:color w:val="000000"/>
                <w:sz w:val="18"/>
                <w:szCs w:val="18"/>
              </w:rPr>
            </w:pPr>
            <w:r>
              <w:rPr>
                <w:rFonts w:ascii="Arial" w:hAnsi="Arial"/>
                <w:color w:val="000000"/>
                <w:sz w:val="18"/>
                <w:szCs w:val="18"/>
              </w:rPr>
              <w:t>Special School Outreach</w:t>
            </w:r>
          </w:p>
        </w:tc>
      </w:tr>
    </w:tbl>
    <w:p w14:paraId="01B58445" w14:textId="77777777" w:rsidR="00944874" w:rsidRPr="006F379E" w:rsidRDefault="00944874" w:rsidP="005A5B3E">
      <w:pPr>
        <w:tabs>
          <w:tab w:val="left" w:pos="142"/>
        </w:tabs>
        <w:rPr>
          <w:rFonts w:ascii="Arial" w:hAnsi="Arial"/>
          <w:b/>
          <w:bCs/>
          <w:color w:val="000000"/>
        </w:rPr>
      </w:pPr>
    </w:p>
    <w:p w14:paraId="2BA00390" w14:textId="77777777" w:rsidR="00C43780" w:rsidRDefault="00C43780" w:rsidP="007C6F0D">
      <w:pPr>
        <w:ind w:left="360"/>
        <w:rPr>
          <w:rFonts w:ascii="Arial" w:hAnsi="Arial"/>
          <w:b/>
          <w:bCs/>
          <w:color w:val="000000"/>
        </w:rPr>
      </w:pPr>
    </w:p>
    <w:p w14:paraId="34B58382" w14:textId="77777777" w:rsidR="00443BA6" w:rsidRDefault="00443BA6">
      <w:pPr>
        <w:rPr>
          <w:rFonts w:ascii="Arial" w:hAnsi="Arial"/>
          <w:b/>
          <w:bCs/>
          <w:color w:val="000000"/>
        </w:rPr>
      </w:pPr>
    </w:p>
    <w:p w14:paraId="6ACB6AD6" w14:textId="2E03C7D8" w:rsidR="00FD436C" w:rsidRDefault="00FD436C">
      <w:pPr>
        <w:rPr>
          <w:rFonts w:ascii="Arial" w:hAnsi="Arial"/>
          <w:b/>
          <w:bCs/>
          <w:color w:val="000000"/>
          <w:sz w:val="22"/>
        </w:rPr>
      </w:pPr>
    </w:p>
    <w:p w14:paraId="3282D4B0" w14:textId="45D3D627" w:rsidR="006D2017" w:rsidRPr="00443BA6" w:rsidRDefault="00AE4DAD" w:rsidP="00DF7E2B">
      <w:pPr>
        <w:spacing w:after="240"/>
        <w:rPr>
          <w:rFonts w:ascii="Arial" w:hAnsi="Arial"/>
          <w:b/>
          <w:bCs/>
          <w:color w:val="000000"/>
          <w:sz w:val="22"/>
        </w:rPr>
      </w:pPr>
      <w:r w:rsidRPr="00443BA6">
        <w:rPr>
          <w:rFonts w:ascii="Arial" w:hAnsi="Arial"/>
          <w:b/>
          <w:bCs/>
          <w:vanish/>
          <w:color w:val="000000"/>
          <w:sz w:val="22"/>
        </w:rPr>
        <w:t xml:space="preserve">3gular ppropriate, vidence over </w:t>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Pr="00443BA6">
        <w:rPr>
          <w:rFonts w:ascii="Arial" w:hAnsi="Arial"/>
          <w:b/>
          <w:bCs/>
          <w:vanish/>
          <w:color w:val="000000"/>
          <w:sz w:val="22"/>
        </w:rPr>
        <w:pgNum/>
      </w:r>
      <w:r w:rsidR="00443BA6" w:rsidRPr="00443BA6">
        <w:rPr>
          <w:rFonts w:ascii="Arial" w:hAnsi="Arial"/>
          <w:b/>
          <w:bCs/>
          <w:color w:val="000000"/>
          <w:sz w:val="22"/>
        </w:rPr>
        <w:t xml:space="preserve">4.a </w:t>
      </w:r>
      <w:r w:rsidR="007C6F0D" w:rsidRPr="00443BA6">
        <w:rPr>
          <w:rFonts w:ascii="Arial" w:hAnsi="Arial"/>
          <w:b/>
          <w:bCs/>
          <w:color w:val="000000"/>
          <w:sz w:val="22"/>
        </w:rPr>
        <w:t>Sensory</w:t>
      </w:r>
      <w:r w:rsidR="00944874" w:rsidRPr="00443BA6">
        <w:rPr>
          <w:rFonts w:ascii="Arial" w:hAnsi="Arial"/>
          <w:b/>
          <w:bCs/>
          <w:color w:val="000000"/>
          <w:sz w:val="22"/>
        </w:rPr>
        <w:t xml:space="preserve"> and/or Physical Needs</w:t>
      </w:r>
      <w:r w:rsidR="00443BA6" w:rsidRPr="00443BA6">
        <w:rPr>
          <w:rFonts w:ascii="Arial" w:hAnsi="Arial"/>
          <w:b/>
          <w:bCs/>
          <w:color w:val="000000"/>
          <w:sz w:val="22"/>
        </w:rPr>
        <w:t xml:space="preserve">: </w:t>
      </w:r>
      <w:r w:rsidR="00D96376" w:rsidRPr="00443BA6">
        <w:rPr>
          <w:rFonts w:ascii="Arial" w:hAnsi="Arial"/>
          <w:b/>
          <w:bCs/>
          <w:color w:val="000000"/>
          <w:sz w:val="22"/>
        </w:rPr>
        <w:t>Visual Impairment</w:t>
      </w:r>
      <w:r w:rsidR="006D2017" w:rsidRPr="00443BA6">
        <w:rPr>
          <w:rFonts w:ascii="Arial" w:hAnsi="Arial"/>
          <w:b/>
          <w:bCs/>
          <w:color w:val="000000"/>
          <w:sz w:val="22"/>
        </w:rPr>
        <w:tab/>
      </w:r>
    </w:p>
    <w:tbl>
      <w:tblPr>
        <w:tblW w:w="15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2"/>
        <w:gridCol w:w="2610"/>
        <w:gridCol w:w="7737"/>
        <w:gridCol w:w="3207"/>
      </w:tblGrid>
      <w:tr w:rsidR="000C47EB" w:rsidRPr="00443BA6" w14:paraId="4DD97202" w14:textId="77777777" w:rsidTr="00443BA6">
        <w:tc>
          <w:tcPr>
            <w:tcW w:w="1462" w:type="dxa"/>
            <w:vAlign w:val="center"/>
          </w:tcPr>
          <w:p w14:paraId="60264232" w14:textId="77777777" w:rsidR="000C47EB" w:rsidRPr="00443BA6" w:rsidRDefault="000C47EB" w:rsidP="000C47EB">
            <w:pPr>
              <w:jc w:val="center"/>
              <w:rPr>
                <w:rFonts w:ascii="Arial" w:hAnsi="Arial"/>
                <w:b/>
                <w:bCs/>
                <w:color w:val="000000"/>
                <w:sz w:val="20"/>
              </w:rPr>
            </w:pPr>
            <w:r>
              <w:rPr>
                <w:rFonts w:ascii="Arial" w:hAnsi="Arial"/>
                <w:b/>
                <w:bCs/>
                <w:color w:val="000000"/>
                <w:sz w:val="20"/>
              </w:rPr>
              <w:t>CoP Stage</w:t>
            </w:r>
          </w:p>
        </w:tc>
        <w:tc>
          <w:tcPr>
            <w:tcW w:w="2610" w:type="dxa"/>
            <w:tcBorders>
              <w:bottom w:val="single" w:sz="4" w:space="0" w:color="auto"/>
            </w:tcBorders>
            <w:vAlign w:val="center"/>
          </w:tcPr>
          <w:p w14:paraId="36C66556" w14:textId="77777777" w:rsidR="000C47EB" w:rsidRPr="00443BA6" w:rsidRDefault="000C47EB" w:rsidP="000C47EB">
            <w:pPr>
              <w:jc w:val="center"/>
              <w:rPr>
                <w:rFonts w:ascii="Arial" w:hAnsi="Arial"/>
                <w:b/>
                <w:bCs/>
                <w:color w:val="000000"/>
                <w:sz w:val="20"/>
              </w:rPr>
            </w:pPr>
            <w:r w:rsidRPr="00443BA6">
              <w:rPr>
                <w:rFonts w:ascii="Arial" w:hAnsi="Arial"/>
                <w:b/>
                <w:bCs/>
                <w:color w:val="000000"/>
                <w:sz w:val="20"/>
              </w:rPr>
              <w:t>Individual learner characteristics</w:t>
            </w:r>
          </w:p>
        </w:tc>
        <w:tc>
          <w:tcPr>
            <w:tcW w:w="7737" w:type="dxa"/>
            <w:tcBorders>
              <w:bottom w:val="single" w:sz="4" w:space="0" w:color="auto"/>
            </w:tcBorders>
            <w:vAlign w:val="center"/>
          </w:tcPr>
          <w:p w14:paraId="742A60AB" w14:textId="7CE429D8" w:rsidR="000C47EB" w:rsidRPr="00443BA6" w:rsidRDefault="000C47EB" w:rsidP="000C47EB">
            <w:pPr>
              <w:jc w:val="center"/>
              <w:rPr>
                <w:rFonts w:ascii="Arial" w:hAnsi="Arial"/>
                <w:b/>
                <w:bCs/>
                <w:color w:val="000000"/>
                <w:sz w:val="20"/>
              </w:rPr>
            </w:pPr>
            <w:r>
              <w:rPr>
                <w:rFonts w:ascii="Arial" w:hAnsi="Arial"/>
                <w:b/>
                <w:bCs/>
                <w:color w:val="000000"/>
                <w:sz w:val="20"/>
              </w:rPr>
              <w:t>High Quality Teaching and Ordinarily Available Provision</w:t>
            </w:r>
          </w:p>
        </w:tc>
        <w:tc>
          <w:tcPr>
            <w:tcW w:w="3207" w:type="dxa"/>
            <w:tcBorders>
              <w:bottom w:val="single" w:sz="4" w:space="0" w:color="auto"/>
            </w:tcBorders>
            <w:vAlign w:val="center"/>
          </w:tcPr>
          <w:p w14:paraId="18CB6474" w14:textId="77777777" w:rsidR="000C47EB" w:rsidRPr="00443BA6" w:rsidRDefault="000C47EB" w:rsidP="000C47EB">
            <w:pPr>
              <w:jc w:val="center"/>
              <w:rPr>
                <w:rFonts w:ascii="Arial" w:hAnsi="Arial"/>
                <w:b/>
                <w:bCs/>
                <w:color w:val="000000"/>
                <w:sz w:val="20"/>
              </w:rPr>
            </w:pPr>
            <w:r w:rsidRPr="00443BA6">
              <w:rPr>
                <w:rFonts w:ascii="Arial" w:hAnsi="Arial"/>
                <w:b/>
                <w:bCs/>
                <w:color w:val="000000"/>
                <w:sz w:val="20"/>
              </w:rPr>
              <w:t>Provision</w:t>
            </w:r>
          </w:p>
        </w:tc>
      </w:tr>
      <w:tr w:rsidR="000C47EB" w:rsidRPr="006F379E" w14:paraId="6C7A3E46" w14:textId="77777777" w:rsidTr="00FD436C">
        <w:tc>
          <w:tcPr>
            <w:tcW w:w="1462" w:type="dxa"/>
            <w:shd w:val="clear" w:color="auto" w:fill="FFFF00"/>
          </w:tcPr>
          <w:p w14:paraId="29F79596" w14:textId="77777777" w:rsidR="000C47EB" w:rsidRPr="00443BA6" w:rsidRDefault="000C47EB" w:rsidP="00FD436C">
            <w:pPr>
              <w:spacing w:after="240"/>
              <w:jc w:val="center"/>
              <w:rPr>
                <w:rFonts w:ascii="Arial" w:hAnsi="Arial"/>
                <w:b/>
                <w:bCs/>
                <w:color w:val="000000"/>
                <w:sz w:val="22"/>
              </w:rPr>
            </w:pPr>
            <w:r w:rsidRPr="003E5123">
              <w:rPr>
                <w:rFonts w:ascii="Arial" w:hAnsi="Arial"/>
                <w:bCs/>
                <w:color w:val="000000"/>
                <w:sz w:val="22"/>
              </w:rPr>
              <w:t>Sensory</w:t>
            </w:r>
            <w:r w:rsidRPr="00443BA6">
              <w:rPr>
                <w:rFonts w:ascii="Arial" w:hAnsi="Arial"/>
                <w:b/>
                <w:bCs/>
                <w:color w:val="000000"/>
                <w:sz w:val="22"/>
              </w:rPr>
              <w:t xml:space="preserve"> </w:t>
            </w:r>
            <w:r w:rsidRPr="003E5123">
              <w:rPr>
                <w:rFonts w:ascii="Arial" w:hAnsi="Arial"/>
                <w:bCs/>
                <w:color w:val="000000"/>
                <w:sz w:val="22"/>
              </w:rPr>
              <w:t>and/or Physical Needs: Visual Impairment</w:t>
            </w:r>
          </w:p>
          <w:p w14:paraId="1A3273AF" w14:textId="77777777" w:rsidR="000C47EB" w:rsidRDefault="000C47EB" w:rsidP="00FD436C">
            <w:pPr>
              <w:jc w:val="center"/>
              <w:rPr>
                <w:rFonts w:ascii="Arial" w:hAnsi="Arial"/>
                <w:b/>
                <w:color w:val="000000"/>
                <w:sz w:val="20"/>
              </w:rPr>
            </w:pPr>
          </w:p>
          <w:p w14:paraId="1C8CD266" w14:textId="77777777" w:rsidR="000C47EB" w:rsidRPr="009E057E" w:rsidRDefault="000C47EB" w:rsidP="00FD436C">
            <w:pPr>
              <w:jc w:val="center"/>
              <w:rPr>
                <w:rFonts w:ascii="Arial" w:hAnsi="Arial"/>
                <w:b/>
                <w:color w:val="000000"/>
                <w:sz w:val="20"/>
              </w:rPr>
            </w:pPr>
            <w:r>
              <w:rPr>
                <w:rFonts w:ascii="Arial" w:hAnsi="Arial"/>
                <w:b/>
                <w:color w:val="000000"/>
                <w:sz w:val="20"/>
              </w:rPr>
              <w:t>Below Age Related Expectations</w:t>
            </w:r>
          </w:p>
        </w:tc>
        <w:tc>
          <w:tcPr>
            <w:tcW w:w="2610" w:type="dxa"/>
            <w:tcBorders>
              <w:bottom w:val="single" w:sz="4" w:space="0" w:color="auto"/>
            </w:tcBorders>
            <w:shd w:val="clear" w:color="auto" w:fill="auto"/>
          </w:tcPr>
          <w:p w14:paraId="61705404" w14:textId="77777777" w:rsidR="000C47EB" w:rsidRPr="001A32E6" w:rsidRDefault="000C47EB" w:rsidP="000C47EB">
            <w:pPr>
              <w:rPr>
                <w:rFonts w:ascii="Arial" w:hAnsi="Arial"/>
                <w:b/>
                <w:color w:val="000000"/>
                <w:sz w:val="18"/>
                <w:szCs w:val="18"/>
              </w:rPr>
            </w:pPr>
            <w:r w:rsidRPr="001A32E6">
              <w:rPr>
                <w:rFonts w:ascii="Arial" w:hAnsi="Arial"/>
                <w:b/>
                <w:color w:val="000000"/>
                <w:sz w:val="18"/>
                <w:szCs w:val="18"/>
              </w:rPr>
              <w:t>Functioning</w:t>
            </w:r>
            <w:r>
              <w:rPr>
                <w:rFonts w:ascii="Arial" w:hAnsi="Arial"/>
                <w:b/>
                <w:color w:val="000000"/>
                <w:sz w:val="18"/>
                <w:szCs w:val="18"/>
              </w:rPr>
              <w:t>/Attainment</w:t>
            </w:r>
            <w:r w:rsidRPr="001A32E6">
              <w:rPr>
                <w:rFonts w:ascii="Arial" w:hAnsi="Arial"/>
                <w:b/>
                <w:color w:val="000000"/>
                <w:sz w:val="18"/>
                <w:szCs w:val="18"/>
              </w:rPr>
              <w:t>:</w:t>
            </w:r>
          </w:p>
          <w:p w14:paraId="2D5409CD" w14:textId="77777777" w:rsidR="000C47EB" w:rsidRDefault="000C47EB" w:rsidP="000C47EB">
            <w:pPr>
              <w:rPr>
                <w:rFonts w:ascii="Arial" w:hAnsi="Arial" w:cs="Arial"/>
                <w:sz w:val="18"/>
                <w:szCs w:val="18"/>
              </w:rPr>
            </w:pPr>
          </w:p>
          <w:p w14:paraId="0C08C9FA" w14:textId="77777777" w:rsidR="000C47EB" w:rsidRPr="00E42B38" w:rsidRDefault="000C47EB" w:rsidP="000C47EB">
            <w:pPr>
              <w:rPr>
                <w:rFonts w:ascii="Arial" w:hAnsi="Arial" w:cs="Arial"/>
                <w:sz w:val="18"/>
                <w:szCs w:val="18"/>
              </w:rPr>
            </w:pPr>
            <w:r w:rsidRPr="00E42B38">
              <w:rPr>
                <w:rFonts w:ascii="Arial" w:hAnsi="Arial" w:cs="Arial"/>
                <w:sz w:val="18"/>
                <w:szCs w:val="18"/>
              </w:rPr>
              <w:t xml:space="preserve">Visual loss is classified as </w:t>
            </w:r>
            <w:r w:rsidRPr="00E42B38">
              <w:rPr>
                <w:rFonts w:ascii="Arial" w:hAnsi="Arial" w:cs="Arial"/>
                <w:b/>
                <w:sz w:val="18"/>
                <w:szCs w:val="18"/>
              </w:rPr>
              <w:t>mild</w:t>
            </w:r>
            <w:r w:rsidRPr="00E42B38">
              <w:rPr>
                <w:rFonts w:ascii="Arial" w:hAnsi="Arial" w:cs="Arial"/>
                <w:sz w:val="18"/>
                <w:szCs w:val="18"/>
              </w:rPr>
              <w:t xml:space="preserve"> with acuities in the range 6/12 to 6/18 Snellen / Kay or </w:t>
            </w:r>
          </w:p>
          <w:p w14:paraId="483940C1" w14:textId="77777777" w:rsidR="000C47EB" w:rsidRDefault="000C47EB" w:rsidP="000C47EB">
            <w:pPr>
              <w:rPr>
                <w:rFonts w:ascii="Arial" w:hAnsi="Arial" w:cs="Arial"/>
                <w:sz w:val="18"/>
                <w:szCs w:val="18"/>
              </w:rPr>
            </w:pPr>
            <w:r w:rsidRPr="00E42B38">
              <w:rPr>
                <w:rFonts w:ascii="Arial" w:hAnsi="Arial" w:cs="Arial"/>
                <w:sz w:val="18"/>
                <w:szCs w:val="18"/>
              </w:rPr>
              <w:t>LogMAR 0.3 – 0.48</w:t>
            </w:r>
          </w:p>
          <w:p w14:paraId="57760A26" w14:textId="77777777" w:rsidR="000C47EB" w:rsidRDefault="000C47EB" w:rsidP="000C47EB">
            <w:pPr>
              <w:rPr>
                <w:rFonts w:ascii="Arial" w:hAnsi="Arial" w:cs="Arial"/>
                <w:sz w:val="18"/>
                <w:szCs w:val="18"/>
              </w:rPr>
            </w:pPr>
          </w:p>
          <w:p w14:paraId="66702C11" w14:textId="77777777" w:rsidR="000C47EB" w:rsidRDefault="000C47EB" w:rsidP="000C47EB">
            <w:pPr>
              <w:rPr>
                <w:rFonts w:ascii="Arial" w:hAnsi="Arial" w:cs="Arial"/>
                <w:sz w:val="18"/>
                <w:szCs w:val="18"/>
              </w:rPr>
            </w:pPr>
            <w:r>
              <w:rPr>
                <w:rFonts w:ascii="Arial" w:hAnsi="Arial" w:cs="Arial"/>
                <w:sz w:val="18"/>
                <w:szCs w:val="18"/>
              </w:rPr>
              <w:t>Access to standard print sizes, age appropriate; some children may require larger print for sustained periods of reading</w:t>
            </w:r>
          </w:p>
          <w:p w14:paraId="78578753" w14:textId="77777777" w:rsidR="000C47EB" w:rsidRDefault="000C47EB" w:rsidP="000C47EB">
            <w:pPr>
              <w:rPr>
                <w:rFonts w:ascii="Arial" w:hAnsi="Arial" w:cs="Arial"/>
                <w:sz w:val="18"/>
                <w:szCs w:val="18"/>
              </w:rPr>
            </w:pPr>
          </w:p>
          <w:p w14:paraId="50EF84B8" w14:textId="77777777" w:rsidR="000C47EB" w:rsidRPr="00E42B38" w:rsidRDefault="000C47EB" w:rsidP="000C47EB">
            <w:pPr>
              <w:rPr>
                <w:rFonts w:ascii="Arial" w:hAnsi="Arial" w:cs="Arial"/>
                <w:sz w:val="18"/>
                <w:szCs w:val="18"/>
              </w:rPr>
            </w:pPr>
          </w:p>
          <w:p w14:paraId="0FC37391" w14:textId="77777777" w:rsidR="000C47EB" w:rsidRPr="0011458B" w:rsidRDefault="000C47EB" w:rsidP="000C47EB">
            <w:pPr>
              <w:rPr>
                <w:rFonts w:ascii="Arial" w:hAnsi="Arial"/>
                <w:color w:val="000000"/>
                <w:sz w:val="18"/>
                <w:szCs w:val="18"/>
              </w:rPr>
            </w:pPr>
            <w:r w:rsidRPr="0011458B">
              <w:rPr>
                <w:rFonts w:ascii="Arial" w:hAnsi="Arial"/>
                <w:color w:val="000000"/>
                <w:sz w:val="18"/>
                <w:szCs w:val="18"/>
              </w:rPr>
              <w:t xml:space="preserve">It is expected that a child with this level of visual impairment will score in the National Sensory Impairment Partnership (NatSIP) Eligibility Criteria range of </w:t>
            </w:r>
          </w:p>
          <w:p w14:paraId="58354AA8" w14:textId="77777777" w:rsidR="000C47EB" w:rsidRPr="00E42B38" w:rsidRDefault="000C47EB" w:rsidP="000C47EB">
            <w:pPr>
              <w:rPr>
                <w:rFonts w:ascii="Arial" w:hAnsi="Arial" w:cs="Arial"/>
                <w:sz w:val="18"/>
                <w:szCs w:val="18"/>
              </w:rPr>
            </w:pPr>
            <w:r w:rsidRPr="0011458B">
              <w:rPr>
                <w:rFonts w:ascii="Arial" w:hAnsi="Arial"/>
                <w:color w:val="000000"/>
                <w:sz w:val="18"/>
                <w:szCs w:val="18"/>
              </w:rPr>
              <w:t>0 -20</w:t>
            </w:r>
          </w:p>
          <w:p w14:paraId="0F7DE5BA" w14:textId="77777777" w:rsidR="000C47EB" w:rsidRPr="00E42B38" w:rsidRDefault="000C47EB" w:rsidP="000C47EB">
            <w:pPr>
              <w:rPr>
                <w:rFonts w:ascii="Arial" w:hAnsi="Arial" w:cs="Arial"/>
                <w:sz w:val="18"/>
                <w:szCs w:val="18"/>
              </w:rPr>
            </w:pPr>
          </w:p>
          <w:p w14:paraId="6BE2CA1D" w14:textId="77777777" w:rsidR="000C47EB" w:rsidRPr="00E42B38" w:rsidRDefault="000C47EB" w:rsidP="000C47EB">
            <w:pPr>
              <w:rPr>
                <w:rFonts w:ascii="Arial" w:hAnsi="Arial" w:cs="Arial"/>
                <w:sz w:val="18"/>
                <w:szCs w:val="18"/>
              </w:rPr>
            </w:pPr>
          </w:p>
          <w:p w14:paraId="7670A78E" w14:textId="77777777" w:rsidR="000C47EB" w:rsidRPr="00E42B38" w:rsidRDefault="000C47EB" w:rsidP="000C47EB">
            <w:pPr>
              <w:rPr>
                <w:rFonts w:ascii="Arial" w:hAnsi="Arial" w:cs="Arial"/>
                <w:bCs/>
                <w:sz w:val="18"/>
                <w:szCs w:val="18"/>
              </w:rPr>
            </w:pPr>
          </w:p>
        </w:tc>
        <w:tc>
          <w:tcPr>
            <w:tcW w:w="7737" w:type="dxa"/>
            <w:tcBorders>
              <w:bottom w:val="single" w:sz="4" w:space="0" w:color="auto"/>
            </w:tcBorders>
            <w:shd w:val="clear" w:color="auto" w:fill="auto"/>
          </w:tcPr>
          <w:p w14:paraId="096E5291" w14:textId="77777777" w:rsidR="002A323A" w:rsidRPr="00AA06CE" w:rsidRDefault="002A323A" w:rsidP="002A323A">
            <w:pPr>
              <w:pStyle w:val="Default"/>
              <w:rPr>
                <w:b/>
                <w:bCs/>
                <w:sz w:val="18"/>
                <w:szCs w:val="18"/>
              </w:rPr>
            </w:pPr>
            <w:r w:rsidRPr="00AA06CE">
              <w:rPr>
                <w:b/>
                <w:bCs/>
                <w:sz w:val="18"/>
                <w:szCs w:val="18"/>
              </w:rPr>
              <w:t>High quality teaching should include:</w:t>
            </w:r>
          </w:p>
          <w:p w14:paraId="7D4CD2CD" w14:textId="77777777" w:rsidR="002A323A" w:rsidRDefault="002A323A" w:rsidP="002A323A">
            <w:pPr>
              <w:rPr>
                <w:rFonts w:ascii="Arial" w:hAnsi="Arial"/>
                <w:b/>
                <w:bCs/>
                <w:color w:val="000000"/>
                <w:sz w:val="18"/>
                <w:szCs w:val="18"/>
              </w:rPr>
            </w:pPr>
          </w:p>
          <w:p w14:paraId="185C8880" w14:textId="434372D1" w:rsidR="00826334" w:rsidRDefault="002A323A" w:rsidP="002A323A">
            <w:pPr>
              <w:rPr>
                <w:rFonts w:ascii="Arial" w:hAnsi="Arial"/>
                <w:b/>
                <w:bCs/>
                <w:color w:val="000000"/>
                <w:sz w:val="18"/>
                <w:szCs w:val="18"/>
              </w:rPr>
            </w:pPr>
            <w:r w:rsidRPr="00AA06CE">
              <w:rPr>
                <w:rFonts w:ascii="Arial" w:hAnsi="Arial"/>
                <w:b/>
                <w:bCs/>
                <w:color w:val="000000"/>
                <w:sz w:val="18"/>
                <w:szCs w:val="18"/>
              </w:rPr>
              <w:t>Ethos and environment</w:t>
            </w:r>
          </w:p>
          <w:p w14:paraId="36AC2F89" w14:textId="77777777" w:rsidR="00826334" w:rsidRPr="00826334" w:rsidRDefault="00826334" w:rsidP="00633310">
            <w:pPr>
              <w:pStyle w:val="Default"/>
              <w:numPr>
                <w:ilvl w:val="0"/>
                <w:numId w:val="4"/>
              </w:numPr>
              <w:rPr>
                <w:sz w:val="18"/>
                <w:szCs w:val="18"/>
              </w:rPr>
            </w:pPr>
            <w:r w:rsidRPr="00826334">
              <w:rPr>
                <w:sz w:val="18"/>
                <w:szCs w:val="18"/>
              </w:rPr>
              <w:t>Appropriate furniture and seating (i.e. height of table and chair, foot position)</w:t>
            </w:r>
          </w:p>
          <w:p w14:paraId="06A86866" w14:textId="77777777" w:rsidR="00826334" w:rsidRPr="00826334" w:rsidRDefault="00826334" w:rsidP="00633310">
            <w:pPr>
              <w:pStyle w:val="Default"/>
              <w:numPr>
                <w:ilvl w:val="0"/>
                <w:numId w:val="4"/>
              </w:numPr>
              <w:rPr>
                <w:sz w:val="18"/>
                <w:szCs w:val="18"/>
              </w:rPr>
            </w:pPr>
            <w:r w:rsidRPr="00826334">
              <w:rPr>
                <w:sz w:val="18"/>
                <w:szCs w:val="18"/>
              </w:rPr>
              <w:t>Consideration of environment, e.g. seating positions, personal space, classroom layout, displays, signage</w:t>
            </w:r>
          </w:p>
          <w:p w14:paraId="05B9CB6D" w14:textId="77777777" w:rsidR="00826334" w:rsidRDefault="00826334" w:rsidP="00633310">
            <w:pPr>
              <w:pStyle w:val="Default"/>
              <w:numPr>
                <w:ilvl w:val="0"/>
                <w:numId w:val="4"/>
              </w:numPr>
              <w:rPr>
                <w:sz w:val="18"/>
                <w:szCs w:val="18"/>
              </w:rPr>
            </w:pPr>
            <w:r w:rsidRPr="00826334">
              <w:rPr>
                <w:sz w:val="18"/>
                <w:szCs w:val="18"/>
              </w:rPr>
              <w:t>Flexible teaching and classroom arrangements</w:t>
            </w:r>
          </w:p>
          <w:p w14:paraId="096218A9" w14:textId="77777777" w:rsidR="00826334" w:rsidRPr="00826334" w:rsidRDefault="00826334" w:rsidP="00633310">
            <w:pPr>
              <w:pStyle w:val="Default"/>
              <w:numPr>
                <w:ilvl w:val="0"/>
                <w:numId w:val="4"/>
              </w:numPr>
              <w:rPr>
                <w:sz w:val="18"/>
                <w:szCs w:val="18"/>
              </w:rPr>
            </w:pPr>
            <w:r w:rsidRPr="00826334">
              <w:rPr>
                <w:sz w:val="18"/>
                <w:szCs w:val="18"/>
              </w:rPr>
              <w:t>Promote blind awareness amongst peers</w:t>
            </w:r>
          </w:p>
          <w:p w14:paraId="1358C40B" w14:textId="77777777" w:rsidR="00826334" w:rsidRPr="00826334" w:rsidRDefault="00826334" w:rsidP="00633310">
            <w:pPr>
              <w:pStyle w:val="Default"/>
              <w:numPr>
                <w:ilvl w:val="0"/>
                <w:numId w:val="4"/>
              </w:numPr>
              <w:rPr>
                <w:sz w:val="18"/>
                <w:szCs w:val="18"/>
              </w:rPr>
            </w:pPr>
            <w:r w:rsidRPr="00826334">
              <w:rPr>
                <w:sz w:val="18"/>
                <w:szCs w:val="18"/>
              </w:rPr>
              <w:t>Promote visually impaired role models</w:t>
            </w:r>
          </w:p>
          <w:p w14:paraId="4F6599C2" w14:textId="77777777" w:rsidR="00826334" w:rsidRPr="00826334" w:rsidRDefault="00826334" w:rsidP="00633310">
            <w:pPr>
              <w:pStyle w:val="Default"/>
              <w:numPr>
                <w:ilvl w:val="0"/>
                <w:numId w:val="4"/>
              </w:numPr>
              <w:rPr>
                <w:sz w:val="18"/>
                <w:szCs w:val="18"/>
              </w:rPr>
            </w:pPr>
            <w:r w:rsidRPr="00826334">
              <w:rPr>
                <w:sz w:val="18"/>
                <w:szCs w:val="18"/>
              </w:rPr>
              <w:t>Encourage independence and confidence with managing visual impairment (including technology and self-advocating/asking for help)</w:t>
            </w:r>
          </w:p>
          <w:p w14:paraId="07C8976C" w14:textId="77777777" w:rsidR="00826334" w:rsidRPr="00826334" w:rsidRDefault="00826334" w:rsidP="00633310">
            <w:pPr>
              <w:pStyle w:val="Default"/>
              <w:numPr>
                <w:ilvl w:val="0"/>
                <w:numId w:val="4"/>
              </w:numPr>
              <w:rPr>
                <w:sz w:val="18"/>
                <w:szCs w:val="18"/>
              </w:rPr>
            </w:pPr>
            <w:r w:rsidRPr="00826334">
              <w:rPr>
                <w:sz w:val="18"/>
                <w:szCs w:val="18"/>
              </w:rPr>
              <w:t>Technology and other ways to access the curriculum resources (e.g. talking books, reading apps)</w:t>
            </w:r>
          </w:p>
          <w:p w14:paraId="1AAA1130" w14:textId="77777777" w:rsidR="00826334" w:rsidRPr="00826334" w:rsidRDefault="00826334" w:rsidP="00633310">
            <w:pPr>
              <w:pStyle w:val="Default"/>
              <w:numPr>
                <w:ilvl w:val="0"/>
                <w:numId w:val="4"/>
              </w:numPr>
              <w:rPr>
                <w:sz w:val="18"/>
                <w:szCs w:val="18"/>
              </w:rPr>
            </w:pPr>
          </w:p>
          <w:p w14:paraId="488FB127" w14:textId="0D98A714" w:rsidR="00826334" w:rsidRPr="00826334" w:rsidRDefault="002A323A" w:rsidP="00826334">
            <w:pPr>
              <w:spacing w:before="240"/>
              <w:rPr>
                <w:rFonts w:ascii="Arial" w:hAnsi="Arial"/>
                <w:b/>
                <w:bCs/>
                <w:color w:val="000000"/>
                <w:sz w:val="18"/>
                <w:szCs w:val="18"/>
              </w:rPr>
            </w:pPr>
            <w:r w:rsidRPr="00AA06CE">
              <w:rPr>
                <w:rFonts w:ascii="Arial" w:hAnsi="Arial"/>
                <w:b/>
                <w:bCs/>
                <w:color w:val="000000"/>
                <w:sz w:val="18"/>
                <w:szCs w:val="18"/>
              </w:rPr>
              <w:t>Curriculum and Classroom Practice</w:t>
            </w:r>
          </w:p>
          <w:p w14:paraId="4B8C1004" w14:textId="77777777" w:rsidR="00826334" w:rsidRDefault="00826334" w:rsidP="00633310">
            <w:pPr>
              <w:pStyle w:val="Default"/>
              <w:numPr>
                <w:ilvl w:val="0"/>
                <w:numId w:val="4"/>
              </w:numPr>
              <w:rPr>
                <w:sz w:val="18"/>
                <w:szCs w:val="18"/>
              </w:rPr>
            </w:pPr>
            <w:r>
              <w:rPr>
                <w:b/>
                <w:sz w:val="18"/>
                <w:szCs w:val="18"/>
              </w:rPr>
              <w:t>High quality teaching</w:t>
            </w:r>
            <w:r>
              <w:rPr>
                <w:sz w:val="18"/>
                <w:szCs w:val="18"/>
              </w:rPr>
              <w:t xml:space="preserve"> </w:t>
            </w:r>
            <w:r w:rsidRPr="006F379E">
              <w:rPr>
                <w:sz w:val="18"/>
                <w:szCs w:val="18"/>
              </w:rPr>
              <w:t>with a specific consideration for children with visual impairment needs</w:t>
            </w:r>
            <w:r>
              <w:rPr>
                <w:sz w:val="18"/>
                <w:szCs w:val="18"/>
              </w:rPr>
              <w:t xml:space="preserve"> in line with advice from initial assessment by QTVI</w:t>
            </w:r>
            <w:r w:rsidRPr="006F379E">
              <w:rPr>
                <w:sz w:val="18"/>
                <w:szCs w:val="18"/>
              </w:rPr>
              <w:t xml:space="preserve">. </w:t>
            </w:r>
          </w:p>
          <w:p w14:paraId="574F440A" w14:textId="77777777" w:rsidR="00826334" w:rsidRDefault="00826334" w:rsidP="00633310">
            <w:pPr>
              <w:pStyle w:val="Default"/>
              <w:numPr>
                <w:ilvl w:val="0"/>
                <w:numId w:val="4"/>
              </w:numPr>
              <w:rPr>
                <w:sz w:val="18"/>
                <w:szCs w:val="18"/>
              </w:rPr>
            </w:pPr>
            <w:r>
              <w:rPr>
                <w:sz w:val="18"/>
                <w:szCs w:val="18"/>
              </w:rPr>
              <w:t xml:space="preserve">Ensuring </w:t>
            </w:r>
            <w:r w:rsidRPr="006316C6">
              <w:rPr>
                <w:sz w:val="18"/>
                <w:szCs w:val="18"/>
              </w:rPr>
              <w:t>that all appropriate staff have information rela</w:t>
            </w:r>
            <w:r>
              <w:rPr>
                <w:sz w:val="18"/>
                <w:szCs w:val="18"/>
              </w:rPr>
              <w:t>ting to the CYP’s vision needs.</w:t>
            </w:r>
          </w:p>
          <w:p w14:paraId="16F224A1" w14:textId="77777777" w:rsidR="00826334" w:rsidRPr="006316C6" w:rsidRDefault="00826334" w:rsidP="00633310">
            <w:pPr>
              <w:pStyle w:val="Default"/>
              <w:numPr>
                <w:ilvl w:val="0"/>
                <w:numId w:val="4"/>
              </w:numPr>
              <w:rPr>
                <w:sz w:val="18"/>
                <w:szCs w:val="18"/>
              </w:rPr>
            </w:pPr>
            <w:r>
              <w:rPr>
                <w:sz w:val="18"/>
                <w:szCs w:val="18"/>
              </w:rPr>
              <w:t>School / setting</w:t>
            </w:r>
            <w:r w:rsidRPr="006316C6">
              <w:rPr>
                <w:sz w:val="18"/>
                <w:szCs w:val="18"/>
              </w:rPr>
              <w:t xml:space="preserve"> must ensure that support is given to enable teachers to plan appropriately: </w:t>
            </w:r>
          </w:p>
          <w:p w14:paraId="6273E4AA" w14:textId="77777777" w:rsidR="00826334" w:rsidRDefault="00826334" w:rsidP="00633310">
            <w:pPr>
              <w:pStyle w:val="ListParagraph"/>
              <w:numPr>
                <w:ilvl w:val="1"/>
                <w:numId w:val="4"/>
              </w:numPr>
              <w:rPr>
                <w:rFonts w:ascii="Arial" w:hAnsi="Arial" w:cs="Arial"/>
                <w:sz w:val="18"/>
                <w:szCs w:val="18"/>
              </w:rPr>
            </w:pPr>
            <w:r>
              <w:rPr>
                <w:rFonts w:ascii="Arial" w:hAnsi="Arial" w:cs="Arial"/>
                <w:sz w:val="18"/>
                <w:szCs w:val="18"/>
              </w:rPr>
              <w:t>Glasses wear</w:t>
            </w:r>
          </w:p>
          <w:p w14:paraId="13184619" w14:textId="77777777" w:rsidR="00826334" w:rsidRDefault="00826334" w:rsidP="00633310">
            <w:pPr>
              <w:pStyle w:val="ListParagraph"/>
              <w:numPr>
                <w:ilvl w:val="1"/>
                <w:numId w:val="4"/>
              </w:numPr>
              <w:rPr>
                <w:rFonts w:ascii="Arial" w:hAnsi="Arial" w:cs="Arial"/>
                <w:sz w:val="18"/>
                <w:szCs w:val="18"/>
              </w:rPr>
            </w:pPr>
            <w:r>
              <w:rPr>
                <w:rFonts w:ascii="Arial" w:hAnsi="Arial" w:cs="Arial"/>
                <w:sz w:val="18"/>
                <w:szCs w:val="18"/>
              </w:rPr>
              <w:t>Seating position and environmental factors affecting vision</w:t>
            </w:r>
          </w:p>
          <w:p w14:paraId="2545D59F" w14:textId="77777777" w:rsidR="00826334" w:rsidRDefault="00826334" w:rsidP="00633310">
            <w:pPr>
              <w:pStyle w:val="ListParagraph"/>
              <w:numPr>
                <w:ilvl w:val="1"/>
                <w:numId w:val="4"/>
              </w:numPr>
              <w:rPr>
                <w:rFonts w:ascii="Arial" w:hAnsi="Arial" w:cs="Arial"/>
                <w:sz w:val="18"/>
                <w:szCs w:val="18"/>
              </w:rPr>
            </w:pPr>
            <w:r>
              <w:rPr>
                <w:rFonts w:ascii="Arial" w:hAnsi="Arial" w:cs="Arial"/>
                <w:sz w:val="18"/>
                <w:szCs w:val="18"/>
              </w:rPr>
              <w:t xml:space="preserve">Presentation of learning materials; differentiation of learning resources in line with advice i.e. worksheet size and format etc. made by staff within school / setting. </w:t>
            </w:r>
          </w:p>
          <w:p w14:paraId="0320F282" w14:textId="77777777" w:rsidR="00826334" w:rsidRDefault="00826334" w:rsidP="00633310">
            <w:pPr>
              <w:pStyle w:val="ListParagraph"/>
              <w:widowControl w:val="0"/>
              <w:numPr>
                <w:ilvl w:val="1"/>
                <w:numId w:val="4"/>
              </w:numPr>
              <w:tabs>
                <w:tab w:val="left" w:pos="1515"/>
              </w:tabs>
              <w:autoSpaceDE w:val="0"/>
              <w:autoSpaceDN w:val="0"/>
              <w:adjustRightInd w:val="0"/>
              <w:rPr>
                <w:rFonts w:ascii="Arial" w:hAnsi="Arial" w:cs="Arial"/>
                <w:sz w:val="18"/>
                <w:szCs w:val="18"/>
              </w:rPr>
            </w:pPr>
            <w:r w:rsidRPr="008E79D8">
              <w:rPr>
                <w:rFonts w:ascii="Arial" w:hAnsi="Arial" w:cs="Arial"/>
                <w:sz w:val="18"/>
                <w:szCs w:val="18"/>
              </w:rPr>
              <w:t xml:space="preserve">Teaching strategies to minimise impact of CYP’s vision; pace, </w:t>
            </w:r>
            <w:r>
              <w:rPr>
                <w:rFonts w:ascii="Arial" w:hAnsi="Arial" w:cs="Arial"/>
                <w:sz w:val="18"/>
                <w:szCs w:val="18"/>
              </w:rPr>
              <w:t xml:space="preserve">oral descriptions, </w:t>
            </w:r>
            <w:r w:rsidRPr="008E79D8">
              <w:rPr>
                <w:rFonts w:ascii="Arial" w:hAnsi="Arial" w:cs="Arial"/>
                <w:sz w:val="18"/>
                <w:szCs w:val="18"/>
              </w:rPr>
              <w:t xml:space="preserve">amount of </w:t>
            </w:r>
            <w:r>
              <w:rPr>
                <w:rFonts w:ascii="Arial" w:hAnsi="Arial" w:cs="Arial"/>
                <w:sz w:val="18"/>
                <w:szCs w:val="18"/>
              </w:rPr>
              <w:t xml:space="preserve">copying </w:t>
            </w:r>
            <w:r w:rsidRPr="008E79D8">
              <w:rPr>
                <w:rFonts w:ascii="Arial" w:hAnsi="Arial" w:cs="Arial"/>
                <w:sz w:val="18"/>
                <w:szCs w:val="18"/>
              </w:rPr>
              <w:t>/distance work etc.</w:t>
            </w:r>
          </w:p>
          <w:p w14:paraId="22040C1E" w14:textId="77777777" w:rsidR="00826334" w:rsidRDefault="00826334" w:rsidP="00633310">
            <w:pPr>
              <w:pStyle w:val="ListParagraph"/>
              <w:widowControl w:val="0"/>
              <w:numPr>
                <w:ilvl w:val="1"/>
                <w:numId w:val="4"/>
              </w:numPr>
              <w:tabs>
                <w:tab w:val="left" w:pos="1515"/>
              </w:tabs>
              <w:autoSpaceDE w:val="0"/>
              <w:autoSpaceDN w:val="0"/>
              <w:adjustRightInd w:val="0"/>
              <w:rPr>
                <w:rFonts w:ascii="Arial" w:hAnsi="Arial" w:cs="Arial"/>
                <w:sz w:val="18"/>
                <w:szCs w:val="18"/>
              </w:rPr>
            </w:pPr>
            <w:r w:rsidRPr="008E79D8">
              <w:rPr>
                <w:rFonts w:ascii="Arial" w:hAnsi="Arial" w:cs="Arial"/>
                <w:sz w:val="18"/>
                <w:szCs w:val="18"/>
              </w:rPr>
              <w:t xml:space="preserve">Teaching methods which facilitate access to the curriculum, social / emotional development and class participation. </w:t>
            </w:r>
          </w:p>
          <w:p w14:paraId="105198CB" w14:textId="77777777" w:rsidR="00826334" w:rsidRDefault="00826334" w:rsidP="00633310">
            <w:pPr>
              <w:pStyle w:val="ListParagraph"/>
              <w:widowControl w:val="0"/>
              <w:numPr>
                <w:ilvl w:val="0"/>
                <w:numId w:val="4"/>
              </w:numPr>
              <w:tabs>
                <w:tab w:val="left" w:pos="1515"/>
              </w:tabs>
              <w:autoSpaceDE w:val="0"/>
              <w:autoSpaceDN w:val="0"/>
              <w:adjustRightInd w:val="0"/>
              <w:rPr>
                <w:rFonts w:ascii="Arial" w:hAnsi="Arial" w:cs="Arial"/>
                <w:sz w:val="18"/>
                <w:szCs w:val="18"/>
              </w:rPr>
            </w:pPr>
            <w:r w:rsidRPr="008E79D8">
              <w:rPr>
                <w:rFonts w:ascii="Arial" w:hAnsi="Arial" w:cs="Arial"/>
                <w:sz w:val="18"/>
                <w:szCs w:val="18"/>
              </w:rPr>
              <w:t xml:space="preserve">ICT is used to increase access to the curriculum, where appropriate </w:t>
            </w:r>
          </w:p>
          <w:p w14:paraId="4D0B499D" w14:textId="77777777" w:rsidR="00826334" w:rsidRPr="006316C6" w:rsidRDefault="00826334" w:rsidP="00633310">
            <w:pPr>
              <w:pStyle w:val="ListParagraph"/>
              <w:widowControl w:val="0"/>
              <w:numPr>
                <w:ilvl w:val="0"/>
                <w:numId w:val="4"/>
              </w:numPr>
              <w:tabs>
                <w:tab w:val="left" w:pos="1515"/>
              </w:tabs>
              <w:autoSpaceDE w:val="0"/>
              <w:autoSpaceDN w:val="0"/>
              <w:adjustRightInd w:val="0"/>
              <w:rPr>
                <w:rFonts w:ascii="Arial" w:hAnsi="Arial" w:cs="Arial"/>
                <w:sz w:val="18"/>
                <w:szCs w:val="18"/>
              </w:rPr>
            </w:pPr>
            <w:r w:rsidRPr="006316C6">
              <w:rPr>
                <w:rFonts w:ascii="Arial" w:hAnsi="Arial" w:cs="Arial"/>
                <w:sz w:val="18"/>
                <w:szCs w:val="18"/>
              </w:rPr>
              <w:t xml:space="preserve">Pre and post teaching is used to enable the pupil to engage with learning in the classroom. </w:t>
            </w:r>
          </w:p>
          <w:p w14:paraId="4513DE28" w14:textId="0AFAE2F3" w:rsidR="00826334" w:rsidRPr="006316C6" w:rsidRDefault="00826334" w:rsidP="00633310">
            <w:pPr>
              <w:pStyle w:val="ListParagraph"/>
              <w:widowControl w:val="0"/>
              <w:numPr>
                <w:ilvl w:val="0"/>
                <w:numId w:val="4"/>
              </w:numPr>
              <w:tabs>
                <w:tab w:val="left" w:pos="1515"/>
              </w:tabs>
              <w:autoSpaceDE w:val="0"/>
              <w:autoSpaceDN w:val="0"/>
              <w:adjustRightInd w:val="0"/>
              <w:rPr>
                <w:rFonts w:ascii="Arial" w:hAnsi="Arial" w:cs="Arial"/>
                <w:sz w:val="18"/>
                <w:szCs w:val="18"/>
              </w:rPr>
            </w:pPr>
            <w:r w:rsidRPr="006316C6">
              <w:rPr>
                <w:rFonts w:ascii="Arial" w:hAnsi="Arial" w:cs="Arial"/>
                <w:sz w:val="18"/>
                <w:szCs w:val="18"/>
              </w:rPr>
              <w:t xml:space="preserve">Enhanced opportunities to use technological aids </w:t>
            </w:r>
            <w:r>
              <w:rPr>
                <w:rFonts w:ascii="Arial" w:hAnsi="Arial" w:cs="Arial"/>
                <w:sz w:val="18"/>
                <w:szCs w:val="18"/>
              </w:rPr>
              <w:t>including a</w:t>
            </w:r>
            <w:r w:rsidRPr="006316C6">
              <w:rPr>
                <w:rFonts w:ascii="Arial" w:hAnsi="Arial" w:cs="Arial"/>
                <w:sz w:val="18"/>
                <w:szCs w:val="18"/>
              </w:rPr>
              <w:t xml:space="preserve">lternative ways of recording </w:t>
            </w:r>
            <w:r>
              <w:rPr>
                <w:rFonts w:ascii="Arial" w:hAnsi="Arial" w:cs="Arial"/>
                <w:sz w:val="18"/>
                <w:szCs w:val="18"/>
              </w:rPr>
              <w:t>and</w:t>
            </w:r>
            <w:r w:rsidRPr="006316C6">
              <w:rPr>
                <w:rFonts w:ascii="Arial" w:hAnsi="Arial" w:cs="Arial"/>
                <w:sz w:val="18"/>
                <w:szCs w:val="18"/>
              </w:rPr>
              <w:t xml:space="preserve"> electronic devices</w:t>
            </w:r>
          </w:p>
          <w:p w14:paraId="263E815F" w14:textId="77777777" w:rsidR="00826334" w:rsidRPr="006316C6" w:rsidRDefault="00826334" w:rsidP="00633310">
            <w:pPr>
              <w:pStyle w:val="ListParagraph"/>
              <w:widowControl w:val="0"/>
              <w:numPr>
                <w:ilvl w:val="0"/>
                <w:numId w:val="4"/>
              </w:numPr>
              <w:tabs>
                <w:tab w:val="left" w:pos="1515"/>
              </w:tabs>
              <w:autoSpaceDE w:val="0"/>
              <w:autoSpaceDN w:val="0"/>
              <w:adjustRightInd w:val="0"/>
              <w:rPr>
                <w:rFonts w:ascii="Arial" w:hAnsi="Arial" w:cs="Arial"/>
                <w:sz w:val="18"/>
                <w:szCs w:val="18"/>
              </w:rPr>
            </w:pPr>
            <w:r w:rsidRPr="006316C6">
              <w:rPr>
                <w:rFonts w:ascii="Arial" w:hAnsi="Arial" w:cs="Arial"/>
                <w:sz w:val="18"/>
                <w:szCs w:val="18"/>
              </w:rPr>
              <w:t>Multisensory approaches are used, where appropriate</w:t>
            </w:r>
          </w:p>
          <w:p w14:paraId="5F137417" w14:textId="4EB23B81" w:rsidR="00826334" w:rsidRPr="00826334" w:rsidRDefault="00826334" w:rsidP="00633310">
            <w:pPr>
              <w:pStyle w:val="ListParagraph"/>
              <w:widowControl w:val="0"/>
              <w:numPr>
                <w:ilvl w:val="0"/>
                <w:numId w:val="4"/>
              </w:numPr>
              <w:tabs>
                <w:tab w:val="left" w:pos="1515"/>
              </w:tabs>
              <w:autoSpaceDE w:val="0"/>
              <w:autoSpaceDN w:val="0"/>
              <w:adjustRightInd w:val="0"/>
              <w:rPr>
                <w:rFonts w:ascii="Arial" w:hAnsi="Arial" w:cs="Arial"/>
                <w:sz w:val="18"/>
                <w:szCs w:val="18"/>
              </w:rPr>
            </w:pPr>
            <w:r w:rsidRPr="006316C6">
              <w:rPr>
                <w:rFonts w:ascii="Arial" w:hAnsi="Arial" w:cs="Arial"/>
                <w:sz w:val="18"/>
                <w:szCs w:val="18"/>
              </w:rPr>
              <w:t xml:space="preserve">Pupils are taught strategies and provided with resources to assist with the development of independent learning. </w:t>
            </w:r>
          </w:p>
          <w:p w14:paraId="08597392" w14:textId="77777777" w:rsidR="00826334" w:rsidRDefault="00826334" w:rsidP="00633310">
            <w:pPr>
              <w:pStyle w:val="ListParagraph"/>
              <w:widowControl w:val="0"/>
              <w:numPr>
                <w:ilvl w:val="0"/>
                <w:numId w:val="4"/>
              </w:numPr>
              <w:tabs>
                <w:tab w:val="left" w:pos="1515"/>
              </w:tabs>
              <w:autoSpaceDE w:val="0"/>
              <w:autoSpaceDN w:val="0"/>
              <w:adjustRightInd w:val="0"/>
              <w:rPr>
                <w:rFonts w:ascii="Arial" w:hAnsi="Arial" w:cs="Arial"/>
                <w:sz w:val="18"/>
                <w:szCs w:val="18"/>
              </w:rPr>
            </w:pPr>
            <w:r w:rsidRPr="006316C6">
              <w:rPr>
                <w:rFonts w:ascii="Arial" w:hAnsi="Arial" w:cs="Arial"/>
                <w:sz w:val="18"/>
                <w:szCs w:val="18"/>
              </w:rPr>
              <w:t>Attention is paid to access arrangements for statutory tests, and exams, according to normal ways of working</w:t>
            </w:r>
          </w:p>
          <w:p w14:paraId="6AB35A04" w14:textId="77777777" w:rsidR="00826334" w:rsidRPr="00CE08A3" w:rsidRDefault="00826334" w:rsidP="00633310">
            <w:pPr>
              <w:pStyle w:val="ListParagraph"/>
              <w:widowControl w:val="0"/>
              <w:numPr>
                <w:ilvl w:val="0"/>
                <w:numId w:val="4"/>
              </w:numPr>
              <w:tabs>
                <w:tab w:val="left" w:pos="1515"/>
              </w:tabs>
              <w:autoSpaceDE w:val="0"/>
              <w:autoSpaceDN w:val="0"/>
              <w:adjustRightInd w:val="0"/>
              <w:rPr>
                <w:rFonts w:ascii="Arial" w:hAnsi="Arial" w:cs="Arial"/>
                <w:sz w:val="18"/>
                <w:szCs w:val="18"/>
              </w:rPr>
            </w:pPr>
            <w:r w:rsidRPr="00CE08A3">
              <w:rPr>
                <w:rFonts w:ascii="Arial" w:hAnsi="Arial" w:cs="Arial"/>
                <w:sz w:val="18"/>
                <w:szCs w:val="18"/>
              </w:rPr>
              <w:t xml:space="preserve">Awareness that the child / young person may need more time to complete tasks and that equality of access may mean that they need to do some things differently. </w:t>
            </w:r>
          </w:p>
          <w:p w14:paraId="7D912B35" w14:textId="3B09764D" w:rsidR="00826334" w:rsidRPr="00CE08A3" w:rsidRDefault="00826334" w:rsidP="00633310">
            <w:pPr>
              <w:pStyle w:val="ListParagraph"/>
              <w:widowControl w:val="0"/>
              <w:numPr>
                <w:ilvl w:val="0"/>
                <w:numId w:val="4"/>
              </w:numPr>
              <w:tabs>
                <w:tab w:val="left" w:pos="1515"/>
              </w:tabs>
              <w:autoSpaceDE w:val="0"/>
              <w:autoSpaceDN w:val="0"/>
              <w:adjustRightInd w:val="0"/>
              <w:rPr>
                <w:rFonts w:ascii="Arial" w:hAnsi="Arial" w:cs="Arial"/>
                <w:sz w:val="18"/>
                <w:szCs w:val="18"/>
              </w:rPr>
            </w:pPr>
            <w:r w:rsidRPr="00CE08A3">
              <w:rPr>
                <w:rFonts w:ascii="Arial" w:hAnsi="Arial" w:cs="Arial"/>
                <w:sz w:val="18"/>
                <w:szCs w:val="18"/>
              </w:rPr>
              <w:t xml:space="preserve">help in some aspects of mobility, orientation and independence skills. </w:t>
            </w:r>
          </w:p>
          <w:p w14:paraId="1735120F"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 xml:space="preserve">Grouping and </w:t>
            </w:r>
            <w:r>
              <w:rPr>
                <w:rFonts w:ascii="Arial" w:hAnsi="Arial"/>
                <w:b/>
                <w:bCs/>
                <w:color w:val="000000"/>
                <w:sz w:val="18"/>
                <w:szCs w:val="18"/>
              </w:rPr>
              <w:t>Classroom Support</w:t>
            </w:r>
          </w:p>
          <w:p w14:paraId="2E839E4E" w14:textId="77777777" w:rsidR="00EA4621" w:rsidRDefault="00EA4621" w:rsidP="00633310">
            <w:pPr>
              <w:numPr>
                <w:ilvl w:val="0"/>
                <w:numId w:val="4"/>
              </w:numPr>
              <w:rPr>
                <w:rFonts w:ascii="Arial" w:hAnsi="Arial"/>
                <w:color w:val="000000"/>
                <w:sz w:val="18"/>
                <w:szCs w:val="18"/>
              </w:rPr>
            </w:pPr>
            <w:r>
              <w:rPr>
                <w:rFonts w:ascii="Arial" w:hAnsi="Arial"/>
                <w:color w:val="000000"/>
                <w:sz w:val="18"/>
                <w:szCs w:val="18"/>
              </w:rPr>
              <w:t>A</w:t>
            </w:r>
            <w:r w:rsidRPr="00A02D0E">
              <w:rPr>
                <w:rFonts w:ascii="Arial" w:hAnsi="Arial"/>
                <w:color w:val="000000"/>
                <w:sz w:val="18"/>
                <w:szCs w:val="18"/>
              </w:rPr>
              <w:t>dditional adult support amounting up to 10 hrs per week (pro rata) comprising of small group and 1:1 support to facilitate access to the curriculum and deliver individually planned programmes of work.</w:t>
            </w:r>
          </w:p>
          <w:p w14:paraId="75DE3793" w14:textId="77777777" w:rsidR="00826334" w:rsidRDefault="00826334" w:rsidP="00633310">
            <w:pPr>
              <w:pStyle w:val="ListParagraph"/>
              <w:widowControl w:val="0"/>
              <w:numPr>
                <w:ilvl w:val="0"/>
                <w:numId w:val="4"/>
              </w:numPr>
              <w:tabs>
                <w:tab w:val="left" w:pos="1515"/>
              </w:tabs>
              <w:autoSpaceDE w:val="0"/>
              <w:autoSpaceDN w:val="0"/>
              <w:adjustRightInd w:val="0"/>
              <w:rPr>
                <w:rFonts w:ascii="Arial" w:hAnsi="Arial" w:cs="Arial"/>
                <w:sz w:val="18"/>
                <w:szCs w:val="18"/>
              </w:rPr>
            </w:pPr>
            <w:r w:rsidRPr="006316C6">
              <w:rPr>
                <w:rFonts w:ascii="Arial" w:hAnsi="Arial" w:cs="Arial"/>
                <w:sz w:val="18"/>
                <w:szCs w:val="18"/>
              </w:rPr>
              <w:t>Where required; regular targeted small group support as deemed necessary</w:t>
            </w:r>
          </w:p>
          <w:p w14:paraId="575A6B92" w14:textId="77777777" w:rsidR="00826334" w:rsidRPr="006316C6" w:rsidRDefault="00826334" w:rsidP="00633310">
            <w:pPr>
              <w:pStyle w:val="ListParagraph"/>
              <w:widowControl w:val="0"/>
              <w:numPr>
                <w:ilvl w:val="0"/>
                <w:numId w:val="4"/>
              </w:numPr>
              <w:tabs>
                <w:tab w:val="left" w:pos="1515"/>
              </w:tabs>
              <w:autoSpaceDE w:val="0"/>
              <w:autoSpaceDN w:val="0"/>
              <w:adjustRightInd w:val="0"/>
              <w:rPr>
                <w:rFonts w:ascii="Arial" w:hAnsi="Arial" w:cs="Arial"/>
                <w:sz w:val="18"/>
                <w:szCs w:val="18"/>
              </w:rPr>
            </w:pPr>
            <w:r w:rsidRPr="006316C6">
              <w:rPr>
                <w:rFonts w:ascii="Arial" w:hAnsi="Arial" w:cs="Arial"/>
                <w:sz w:val="18"/>
                <w:szCs w:val="18"/>
              </w:rPr>
              <w:t xml:space="preserve">On-going opportunities for individual support focused on specific targets with reinforcement in whole class activities to aid transfer of skills </w:t>
            </w:r>
          </w:p>
          <w:p w14:paraId="42DD95C2" w14:textId="77777777" w:rsidR="00826334" w:rsidRPr="006316C6" w:rsidRDefault="00826334" w:rsidP="00633310">
            <w:pPr>
              <w:pStyle w:val="ListParagraph"/>
              <w:widowControl w:val="0"/>
              <w:numPr>
                <w:ilvl w:val="0"/>
                <w:numId w:val="4"/>
              </w:numPr>
              <w:tabs>
                <w:tab w:val="left" w:pos="1515"/>
              </w:tabs>
              <w:autoSpaceDE w:val="0"/>
              <w:autoSpaceDN w:val="0"/>
              <w:adjustRightInd w:val="0"/>
              <w:rPr>
                <w:rFonts w:ascii="Arial" w:hAnsi="Arial" w:cs="Arial"/>
                <w:sz w:val="18"/>
                <w:szCs w:val="18"/>
              </w:rPr>
            </w:pPr>
            <w:r w:rsidRPr="006316C6">
              <w:rPr>
                <w:rFonts w:ascii="Arial" w:hAnsi="Arial" w:cs="Arial"/>
                <w:sz w:val="18"/>
                <w:szCs w:val="18"/>
              </w:rPr>
              <w:t xml:space="preserve">Advice from external agencies is implemented in the classroom </w:t>
            </w:r>
          </w:p>
          <w:p w14:paraId="568459AB" w14:textId="77777777" w:rsidR="00826334" w:rsidRPr="00CE08A3" w:rsidRDefault="00826334" w:rsidP="00633310">
            <w:pPr>
              <w:pStyle w:val="ListParagraph"/>
              <w:widowControl w:val="0"/>
              <w:numPr>
                <w:ilvl w:val="0"/>
                <w:numId w:val="4"/>
              </w:numPr>
              <w:tabs>
                <w:tab w:val="left" w:pos="1515"/>
              </w:tabs>
              <w:autoSpaceDE w:val="0"/>
              <w:autoSpaceDN w:val="0"/>
              <w:adjustRightInd w:val="0"/>
              <w:rPr>
                <w:rFonts w:ascii="Arial" w:hAnsi="Arial" w:cs="Arial"/>
                <w:sz w:val="18"/>
                <w:szCs w:val="18"/>
              </w:rPr>
            </w:pPr>
            <w:r w:rsidRPr="00CE08A3">
              <w:rPr>
                <w:rFonts w:ascii="Arial" w:hAnsi="Arial" w:cs="Arial"/>
                <w:sz w:val="18"/>
                <w:szCs w:val="18"/>
              </w:rPr>
              <w:t xml:space="preserve">Staff in the </w:t>
            </w:r>
            <w:r>
              <w:rPr>
                <w:rFonts w:ascii="Arial" w:hAnsi="Arial" w:cs="Arial"/>
                <w:sz w:val="18"/>
                <w:szCs w:val="18"/>
              </w:rPr>
              <w:t>school / setting</w:t>
            </w:r>
            <w:r w:rsidRPr="00CE08A3">
              <w:rPr>
                <w:rFonts w:ascii="Arial" w:hAnsi="Arial" w:cs="Arial"/>
                <w:sz w:val="18"/>
                <w:szCs w:val="18"/>
              </w:rPr>
              <w:t xml:space="preserve"> will need appropriate training</w:t>
            </w:r>
          </w:p>
          <w:p w14:paraId="6A028816" w14:textId="77777777" w:rsidR="002A323A" w:rsidRPr="00AA06CE" w:rsidRDefault="002A323A" w:rsidP="002A323A">
            <w:pPr>
              <w:spacing w:before="240"/>
              <w:rPr>
                <w:rFonts w:ascii="Arial" w:hAnsi="Arial"/>
                <w:b/>
                <w:bCs/>
                <w:color w:val="000000"/>
                <w:sz w:val="18"/>
                <w:szCs w:val="18"/>
              </w:rPr>
            </w:pPr>
            <w:r w:rsidRPr="00AA06CE">
              <w:rPr>
                <w:rFonts w:ascii="Arial" w:hAnsi="Arial"/>
                <w:b/>
                <w:bCs/>
                <w:color w:val="000000"/>
                <w:sz w:val="18"/>
                <w:szCs w:val="18"/>
              </w:rPr>
              <w:t xml:space="preserve">Resources </w:t>
            </w:r>
          </w:p>
          <w:p w14:paraId="304E5D5F" w14:textId="77777777" w:rsidR="002A323A" w:rsidRDefault="002A323A" w:rsidP="000C47EB">
            <w:pPr>
              <w:pStyle w:val="Default"/>
              <w:rPr>
                <w:sz w:val="18"/>
                <w:szCs w:val="18"/>
              </w:rPr>
            </w:pPr>
          </w:p>
          <w:p w14:paraId="4B8C1431" w14:textId="77777777" w:rsidR="000C47EB" w:rsidRDefault="000C47EB" w:rsidP="000C47EB">
            <w:pPr>
              <w:pStyle w:val="Default"/>
              <w:rPr>
                <w:color w:val="auto"/>
                <w:sz w:val="18"/>
                <w:szCs w:val="18"/>
              </w:rPr>
            </w:pPr>
          </w:p>
          <w:p w14:paraId="57EF80E1" w14:textId="77777777" w:rsidR="000C47EB" w:rsidRDefault="000C47EB" w:rsidP="000C47EB">
            <w:pPr>
              <w:pStyle w:val="Default"/>
              <w:rPr>
                <w:color w:val="auto"/>
                <w:sz w:val="18"/>
                <w:szCs w:val="18"/>
              </w:rPr>
            </w:pPr>
          </w:p>
          <w:p w14:paraId="1A3012DB" w14:textId="77777777" w:rsidR="000C47EB" w:rsidRDefault="000C47EB" w:rsidP="000C47EB">
            <w:pPr>
              <w:pStyle w:val="Default"/>
              <w:rPr>
                <w:color w:val="auto"/>
                <w:sz w:val="18"/>
                <w:szCs w:val="18"/>
              </w:rPr>
            </w:pPr>
          </w:p>
          <w:p w14:paraId="41500A3D" w14:textId="77777777" w:rsidR="000C47EB" w:rsidRDefault="000C47EB" w:rsidP="000C47EB">
            <w:pPr>
              <w:pStyle w:val="Default"/>
              <w:rPr>
                <w:color w:val="auto"/>
                <w:sz w:val="18"/>
                <w:szCs w:val="18"/>
              </w:rPr>
            </w:pPr>
          </w:p>
          <w:p w14:paraId="36A5A638" w14:textId="77777777" w:rsidR="000C47EB" w:rsidRDefault="000C47EB" w:rsidP="000C47EB">
            <w:pPr>
              <w:pStyle w:val="Default"/>
              <w:rPr>
                <w:color w:val="auto"/>
                <w:sz w:val="18"/>
                <w:szCs w:val="18"/>
              </w:rPr>
            </w:pPr>
          </w:p>
          <w:p w14:paraId="0BE686F1" w14:textId="77777777" w:rsidR="000C47EB" w:rsidRDefault="000C47EB" w:rsidP="000C47EB">
            <w:pPr>
              <w:pStyle w:val="Default"/>
              <w:rPr>
                <w:color w:val="auto"/>
                <w:sz w:val="18"/>
                <w:szCs w:val="18"/>
              </w:rPr>
            </w:pPr>
          </w:p>
          <w:p w14:paraId="25D381CD" w14:textId="77777777" w:rsidR="000C47EB" w:rsidRDefault="000C47EB" w:rsidP="000C47EB">
            <w:pPr>
              <w:pStyle w:val="Default"/>
              <w:rPr>
                <w:color w:val="auto"/>
                <w:sz w:val="18"/>
                <w:szCs w:val="18"/>
              </w:rPr>
            </w:pPr>
          </w:p>
          <w:p w14:paraId="3E275C6E" w14:textId="77777777" w:rsidR="000C47EB" w:rsidRDefault="000C47EB" w:rsidP="000C47EB">
            <w:pPr>
              <w:pStyle w:val="Default"/>
              <w:rPr>
                <w:color w:val="auto"/>
                <w:sz w:val="18"/>
                <w:szCs w:val="18"/>
              </w:rPr>
            </w:pPr>
          </w:p>
          <w:p w14:paraId="0711C254" w14:textId="77777777" w:rsidR="000C47EB" w:rsidRDefault="000C47EB" w:rsidP="000C47EB">
            <w:pPr>
              <w:pStyle w:val="Default"/>
              <w:rPr>
                <w:color w:val="auto"/>
                <w:sz w:val="18"/>
                <w:szCs w:val="18"/>
              </w:rPr>
            </w:pPr>
          </w:p>
          <w:p w14:paraId="4F58C63D" w14:textId="77777777" w:rsidR="000C47EB" w:rsidRDefault="000C47EB" w:rsidP="000C47EB">
            <w:pPr>
              <w:pStyle w:val="Default"/>
              <w:rPr>
                <w:color w:val="auto"/>
                <w:sz w:val="18"/>
                <w:szCs w:val="18"/>
              </w:rPr>
            </w:pPr>
          </w:p>
          <w:p w14:paraId="1BB9F511" w14:textId="77777777" w:rsidR="000C47EB" w:rsidRDefault="000C47EB" w:rsidP="000C47EB">
            <w:pPr>
              <w:pStyle w:val="Default"/>
              <w:rPr>
                <w:color w:val="auto"/>
                <w:sz w:val="18"/>
                <w:szCs w:val="18"/>
              </w:rPr>
            </w:pPr>
          </w:p>
          <w:p w14:paraId="47FB5E06" w14:textId="77777777" w:rsidR="000C47EB" w:rsidRDefault="000C47EB" w:rsidP="000C47EB">
            <w:pPr>
              <w:pStyle w:val="Default"/>
              <w:rPr>
                <w:color w:val="auto"/>
                <w:sz w:val="18"/>
                <w:szCs w:val="18"/>
              </w:rPr>
            </w:pPr>
          </w:p>
          <w:p w14:paraId="1152E5A6" w14:textId="77777777" w:rsidR="000C47EB" w:rsidRDefault="000C47EB" w:rsidP="000C47EB">
            <w:pPr>
              <w:pStyle w:val="Default"/>
              <w:rPr>
                <w:color w:val="auto"/>
                <w:sz w:val="18"/>
                <w:szCs w:val="18"/>
              </w:rPr>
            </w:pPr>
          </w:p>
          <w:p w14:paraId="3440C023" w14:textId="77777777" w:rsidR="000C47EB" w:rsidRDefault="000C47EB" w:rsidP="000C47EB">
            <w:pPr>
              <w:pStyle w:val="Default"/>
              <w:rPr>
                <w:color w:val="auto"/>
                <w:sz w:val="18"/>
                <w:szCs w:val="18"/>
              </w:rPr>
            </w:pPr>
          </w:p>
          <w:p w14:paraId="3317C659" w14:textId="77777777" w:rsidR="000C47EB" w:rsidRDefault="000C47EB" w:rsidP="000C47EB">
            <w:pPr>
              <w:pStyle w:val="Default"/>
              <w:rPr>
                <w:color w:val="auto"/>
                <w:sz w:val="18"/>
                <w:szCs w:val="18"/>
              </w:rPr>
            </w:pPr>
          </w:p>
          <w:p w14:paraId="322110AF" w14:textId="77777777" w:rsidR="000C47EB" w:rsidRDefault="000C47EB" w:rsidP="000C47EB">
            <w:pPr>
              <w:pStyle w:val="Default"/>
              <w:rPr>
                <w:color w:val="auto"/>
                <w:sz w:val="18"/>
                <w:szCs w:val="18"/>
              </w:rPr>
            </w:pPr>
          </w:p>
          <w:p w14:paraId="3989E6F0" w14:textId="77777777" w:rsidR="000C47EB" w:rsidRDefault="000C47EB" w:rsidP="000C47EB">
            <w:pPr>
              <w:pStyle w:val="Default"/>
              <w:rPr>
                <w:color w:val="auto"/>
                <w:sz w:val="18"/>
                <w:szCs w:val="18"/>
              </w:rPr>
            </w:pPr>
          </w:p>
          <w:p w14:paraId="7A6D4519" w14:textId="77777777" w:rsidR="000C47EB" w:rsidRDefault="000C47EB" w:rsidP="000C47EB">
            <w:pPr>
              <w:pStyle w:val="Default"/>
              <w:rPr>
                <w:color w:val="auto"/>
                <w:sz w:val="18"/>
                <w:szCs w:val="18"/>
              </w:rPr>
            </w:pPr>
          </w:p>
          <w:p w14:paraId="4D00CDF6" w14:textId="77777777" w:rsidR="000C47EB" w:rsidRDefault="000C47EB" w:rsidP="000C47EB">
            <w:pPr>
              <w:pStyle w:val="Default"/>
              <w:rPr>
                <w:color w:val="auto"/>
                <w:sz w:val="18"/>
                <w:szCs w:val="18"/>
              </w:rPr>
            </w:pPr>
          </w:p>
          <w:p w14:paraId="32EA3634" w14:textId="77777777" w:rsidR="000C47EB" w:rsidRDefault="000C47EB" w:rsidP="000C47EB">
            <w:pPr>
              <w:pStyle w:val="Default"/>
              <w:rPr>
                <w:color w:val="auto"/>
                <w:sz w:val="18"/>
                <w:szCs w:val="18"/>
              </w:rPr>
            </w:pPr>
          </w:p>
          <w:p w14:paraId="5E2E2894" w14:textId="77777777" w:rsidR="000C47EB" w:rsidRDefault="000C47EB" w:rsidP="000C47EB">
            <w:pPr>
              <w:pStyle w:val="Default"/>
              <w:rPr>
                <w:color w:val="auto"/>
                <w:sz w:val="18"/>
                <w:szCs w:val="18"/>
              </w:rPr>
            </w:pPr>
          </w:p>
          <w:p w14:paraId="2BD79EBE" w14:textId="77777777" w:rsidR="000C47EB" w:rsidRDefault="000C47EB" w:rsidP="000C47EB">
            <w:pPr>
              <w:pStyle w:val="Default"/>
              <w:rPr>
                <w:color w:val="auto"/>
                <w:sz w:val="18"/>
                <w:szCs w:val="18"/>
              </w:rPr>
            </w:pPr>
          </w:p>
          <w:p w14:paraId="09F1A4DC" w14:textId="77777777" w:rsidR="000C47EB" w:rsidRDefault="000C47EB" w:rsidP="000C47EB">
            <w:pPr>
              <w:pStyle w:val="Default"/>
              <w:rPr>
                <w:color w:val="auto"/>
                <w:sz w:val="18"/>
                <w:szCs w:val="18"/>
              </w:rPr>
            </w:pPr>
          </w:p>
          <w:p w14:paraId="164E4A7D" w14:textId="77777777" w:rsidR="000C47EB" w:rsidRDefault="000C47EB" w:rsidP="000C47EB">
            <w:pPr>
              <w:pStyle w:val="Default"/>
              <w:rPr>
                <w:color w:val="auto"/>
                <w:sz w:val="18"/>
                <w:szCs w:val="18"/>
              </w:rPr>
            </w:pPr>
          </w:p>
          <w:p w14:paraId="548C6A96" w14:textId="77777777" w:rsidR="000C47EB" w:rsidRPr="00E42B38" w:rsidRDefault="000C47EB" w:rsidP="000C47EB">
            <w:pPr>
              <w:rPr>
                <w:rFonts w:ascii="Arial" w:hAnsi="Arial" w:cs="Arial"/>
                <w:sz w:val="18"/>
                <w:szCs w:val="18"/>
              </w:rPr>
            </w:pPr>
          </w:p>
        </w:tc>
        <w:tc>
          <w:tcPr>
            <w:tcW w:w="3207" w:type="dxa"/>
            <w:tcBorders>
              <w:bottom w:val="single" w:sz="4" w:space="0" w:color="auto"/>
            </w:tcBorders>
            <w:shd w:val="clear" w:color="auto" w:fill="auto"/>
          </w:tcPr>
          <w:p w14:paraId="6562400B" w14:textId="77777777" w:rsidR="00767ACD" w:rsidRDefault="00767ACD" w:rsidP="00767ACD">
            <w:pPr>
              <w:rPr>
                <w:rFonts w:ascii="Arial" w:hAnsi="Arial"/>
                <w:b/>
                <w:color w:val="000000"/>
                <w:sz w:val="18"/>
                <w:szCs w:val="18"/>
              </w:rPr>
            </w:pPr>
            <w:r>
              <w:rPr>
                <w:rFonts w:ascii="Arial" w:hAnsi="Arial"/>
                <w:b/>
                <w:color w:val="000000"/>
                <w:sz w:val="18"/>
                <w:szCs w:val="18"/>
              </w:rPr>
              <w:t>School / setting</w:t>
            </w:r>
          </w:p>
          <w:p w14:paraId="053FCD40" w14:textId="77777777" w:rsidR="00767ACD" w:rsidRDefault="00767ACD" w:rsidP="00767ACD">
            <w:pPr>
              <w:rPr>
                <w:rFonts w:ascii="Arial" w:hAnsi="Arial"/>
                <w:b/>
                <w:color w:val="000000"/>
                <w:sz w:val="18"/>
                <w:szCs w:val="18"/>
              </w:rPr>
            </w:pPr>
          </w:p>
          <w:p w14:paraId="7BB1CF43" w14:textId="77777777" w:rsidR="00767ACD" w:rsidRPr="007D3D6D" w:rsidRDefault="00767ACD" w:rsidP="00633310">
            <w:pPr>
              <w:numPr>
                <w:ilvl w:val="0"/>
                <w:numId w:val="4"/>
              </w:numPr>
              <w:ind w:left="393" w:hanging="393"/>
              <w:rPr>
                <w:rFonts w:ascii="Arial" w:hAnsi="Arial"/>
                <w:color w:val="000000"/>
                <w:sz w:val="18"/>
                <w:szCs w:val="18"/>
              </w:rPr>
            </w:pPr>
            <w:r w:rsidRPr="007D3D6D">
              <w:rPr>
                <w:rFonts w:ascii="Arial" w:hAnsi="Arial"/>
                <w:color w:val="000000"/>
                <w:sz w:val="18"/>
                <w:szCs w:val="18"/>
              </w:rPr>
              <w:t xml:space="preserve">Mainstream placement </w:t>
            </w:r>
          </w:p>
          <w:p w14:paraId="6F693453" w14:textId="77777777" w:rsidR="00767ACD" w:rsidRDefault="00767ACD" w:rsidP="00633310">
            <w:pPr>
              <w:numPr>
                <w:ilvl w:val="0"/>
                <w:numId w:val="4"/>
              </w:numPr>
              <w:ind w:left="393" w:hanging="393"/>
              <w:rPr>
                <w:rFonts w:ascii="Arial" w:hAnsi="Arial"/>
                <w:color w:val="000000"/>
                <w:sz w:val="18"/>
                <w:szCs w:val="18"/>
              </w:rPr>
            </w:pPr>
            <w:r>
              <w:rPr>
                <w:rFonts w:ascii="Arial" w:hAnsi="Arial"/>
                <w:color w:val="000000"/>
                <w:sz w:val="18"/>
                <w:szCs w:val="18"/>
              </w:rPr>
              <w:t>Universal Education Offer</w:t>
            </w:r>
          </w:p>
          <w:p w14:paraId="32093F14" w14:textId="70D920A2" w:rsidR="00767ACD" w:rsidRPr="000D4CFE" w:rsidRDefault="002B78DA" w:rsidP="00633310">
            <w:pPr>
              <w:numPr>
                <w:ilvl w:val="0"/>
                <w:numId w:val="4"/>
              </w:numPr>
              <w:ind w:left="393" w:hanging="393"/>
              <w:rPr>
                <w:rFonts w:ascii="Arial" w:hAnsi="Arial"/>
                <w:color w:val="000000"/>
                <w:sz w:val="18"/>
                <w:szCs w:val="18"/>
              </w:rPr>
            </w:pPr>
            <w:r>
              <w:rPr>
                <w:rFonts w:ascii="Arial" w:hAnsi="Arial"/>
                <w:color w:val="000000"/>
                <w:sz w:val="18"/>
                <w:szCs w:val="18"/>
              </w:rPr>
              <w:t>Notional SEN Funding used to provide a</w:t>
            </w:r>
            <w:r w:rsidR="00767ACD" w:rsidRPr="00A02D0E">
              <w:rPr>
                <w:rFonts w:ascii="Arial" w:hAnsi="Arial"/>
                <w:color w:val="000000"/>
                <w:sz w:val="18"/>
                <w:szCs w:val="18"/>
              </w:rPr>
              <w:t>dditional adult support amounting up to 10 hrs per week (pro rata) comprising of small group and 1:1 support to facilitate access to the curriculum and deliver individually planned programmes of work.</w:t>
            </w:r>
          </w:p>
          <w:p w14:paraId="27C59D89" w14:textId="77777777" w:rsidR="00767ACD" w:rsidRPr="00944F4B" w:rsidRDefault="00767ACD" w:rsidP="00633310">
            <w:pPr>
              <w:numPr>
                <w:ilvl w:val="0"/>
                <w:numId w:val="4"/>
              </w:numPr>
              <w:ind w:left="393" w:hanging="393"/>
              <w:rPr>
                <w:rFonts w:ascii="Arial" w:hAnsi="Arial"/>
                <w:color w:val="000000"/>
                <w:sz w:val="18"/>
                <w:szCs w:val="18"/>
              </w:rPr>
            </w:pPr>
            <w:r w:rsidRPr="00282404">
              <w:rPr>
                <w:rFonts w:ascii="Arial" w:hAnsi="Arial"/>
                <w:color w:val="000000"/>
                <w:sz w:val="18"/>
                <w:szCs w:val="18"/>
              </w:rPr>
              <w:t xml:space="preserve">Early  years children may be eligible for Early Years Inclusion Funding see eligibility criteria  </w:t>
            </w:r>
            <w:hyperlink r:id="rId24" w:history="1">
              <w:r>
                <w:rPr>
                  <w:rFonts w:ascii="Arial" w:hAnsi="Arial"/>
                  <w:color w:val="000000"/>
                  <w:sz w:val="18"/>
                  <w:szCs w:val="18"/>
                </w:rPr>
                <w:t>Early Years Inclusion Funding</w:t>
              </w:r>
              <w:r w:rsidRPr="00282404">
                <w:rPr>
                  <w:rFonts w:ascii="Arial" w:hAnsi="Arial"/>
                  <w:color w:val="000000"/>
                  <w:sz w:val="18"/>
                  <w:szCs w:val="18"/>
                </w:rPr>
                <w:t>: Bradford Schools Online</w:t>
              </w:r>
            </w:hyperlink>
          </w:p>
          <w:p w14:paraId="63395E3E" w14:textId="77777777" w:rsidR="00767ACD" w:rsidRPr="00944F4B" w:rsidRDefault="00767ACD" w:rsidP="00767ACD">
            <w:pPr>
              <w:ind w:left="393"/>
              <w:rPr>
                <w:rFonts w:ascii="Arial" w:hAnsi="Arial"/>
                <w:color w:val="000000"/>
                <w:sz w:val="18"/>
                <w:szCs w:val="18"/>
              </w:rPr>
            </w:pPr>
          </w:p>
          <w:p w14:paraId="2AE169AF" w14:textId="77777777" w:rsidR="00767ACD" w:rsidRPr="008D1EC0" w:rsidRDefault="00767ACD" w:rsidP="00767ACD">
            <w:pPr>
              <w:rPr>
                <w:rFonts w:ascii="Arial" w:hAnsi="Arial"/>
                <w:b/>
                <w:color w:val="000000"/>
                <w:sz w:val="18"/>
                <w:szCs w:val="18"/>
              </w:rPr>
            </w:pPr>
            <w:r w:rsidRPr="007D3D6D">
              <w:rPr>
                <w:rFonts w:ascii="Arial" w:hAnsi="Arial"/>
                <w:b/>
                <w:color w:val="000000"/>
                <w:sz w:val="18"/>
                <w:szCs w:val="18"/>
              </w:rPr>
              <w:t>LA:</w:t>
            </w:r>
          </w:p>
          <w:p w14:paraId="24A02D67" w14:textId="77777777" w:rsidR="00767ACD" w:rsidRDefault="00767ACD" w:rsidP="00633310">
            <w:pPr>
              <w:numPr>
                <w:ilvl w:val="0"/>
                <w:numId w:val="5"/>
              </w:numPr>
              <w:rPr>
                <w:rFonts w:ascii="Arial" w:hAnsi="Arial"/>
                <w:color w:val="000000"/>
                <w:sz w:val="18"/>
                <w:szCs w:val="18"/>
              </w:rPr>
            </w:pPr>
            <w:r w:rsidRPr="00767ACD">
              <w:rPr>
                <w:rFonts w:ascii="Arial" w:hAnsi="Arial"/>
                <w:color w:val="000000"/>
                <w:sz w:val="18"/>
                <w:szCs w:val="18"/>
              </w:rPr>
              <w:t>SCIL</w:t>
            </w:r>
            <w:r>
              <w:rPr>
                <w:rFonts w:ascii="Arial" w:hAnsi="Arial"/>
                <w:color w:val="000000"/>
                <w:sz w:val="18"/>
                <w:szCs w:val="18"/>
              </w:rPr>
              <w:t xml:space="preserve"> </w:t>
            </w:r>
            <w:r w:rsidRPr="00767ACD">
              <w:rPr>
                <w:rFonts w:ascii="Arial" w:hAnsi="Arial"/>
                <w:color w:val="000000"/>
                <w:sz w:val="18"/>
                <w:szCs w:val="18"/>
              </w:rPr>
              <w:t xml:space="preserve">Team Specialist Teacher/Practitioner/Access and Inclusion Officer support </w:t>
            </w:r>
            <w:r>
              <w:rPr>
                <w:rFonts w:ascii="Arial" w:hAnsi="Arial"/>
                <w:color w:val="000000"/>
                <w:sz w:val="18"/>
                <w:szCs w:val="18"/>
              </w:rPr>
              <w:t xml:space="preserve">to </w:t>
            </w:r>
            <w:r w:rsidRPr="00767ACD">
              <w:rPr>
                <w:rFonts w:ascii="Arial" w:hAnsi="Arial"/>
                <w:color w:val="000000"/>
                <w:sz w:val="18"/>
                <w:szCs w:val="18"/>
              </w:rPr>
              <w:t>identify need and to develop provision through advice, modelling and training.</w:t>
            </w:r>
          </w:p>
          <w:p w14:paraId="2FFA7F31" w14:textId="77777777" w:rsidR="00767ACD" w:rsidRDefault="00767ACD" w:rsidP="00633310">
            <w:pPr>
              <w:numPr>
                <w:ilvl w:val="0"/>
                <w:numId w:val="5"/>
              </w:numPr>
              <w:rPr>
                <w:rFonts w:ascii="Arial" w:hAnsi="Arial"/>
                <w:color w:val="000000"/>
                <w:sz w:val="18"/>
                <w:szCs w:val="18"/>
              </w:rPr>
            </w:pPr>
            <w:r w:rsidRPr="008445AD">
              <w:rPr>
                <w:rFonts w:ascii="Arial" w:hAnsi="Arial"/>
                <w:color w:val="000000"/>
                <w:sz w:val="18"/>
                <w:szCs w:val="18"/>
              </w:rPr>
              <w:t xml:space="preserve">Hub support from </w:t>
            </w:r>
            <w:r>
              <w:rPr>
                <w:rFonts w:ascii="Arial" w:hAnsi="Arial"/>
                <w:color w:val="000000"/>
                <w:sz w:val="18"/>
                <w:szCs w:val="18"/>
              </w:rPr>
              <w:t>EP Team</w:t>
            </w:r>
          </w:p>
          <w:p w14:paraId="37EE4C2C" w14:textId="77777777" w:rsidR="00767ACD" w:rsidRDefault="00767ACD" w:rsidP="00633310">
            <w:pPr>
              <w:numPr>
                <w:ilvl w:val="0"/>
                <w:numId w:val="5"/>
              </w:numPr>
              <w:rPr>
                <w:rFonts w:ascii="Arial" w:hAnsi="Arial"/>
                <w:color w:val="000000"/>
                <w:sz w:val="18"/>
                <w:szCs w:val="18"/>
              </w:rPr>
            </w:pPr>
            <w:r>
              <w:rPr>
                <w:rFonts w:ascii="Arial" w:hAnsi="Arial"/>
                <w:color w:val="000000"/>
                <w:sz w:val="18"/>
                <w:szCs w:val="18"/>
              </w:rPr>
              <w:t>Traded service from EPT</w:t>
            </w:r>
          </w:p>
          <w:p w14:paraId="4BED17DD" w14:textId="77777777" w:rsidR="00767ACD" w:rsidRPr="008445AD" w:rsidRDefault="00767ACD" w:rsidP="00633310">
            <w:pPr>
              <w:numPr>
                <w:ilvl w:val="0"/>
                <w:numId w:val="5"/>
              </w:numPr>
              <w:rPr>
                <w:rFonts w:ascii="Arial" w:hAnsi="Arial"/>
                <w:color w:val="000000"/>
                <w:sz w:val="18"/>
                <w:szCs w:val="18"/>
              </w:rPr>
            </w:pPr>
            <w:r>
              <w:rPr>
                <w:rFonts w:ascii="Arial" w:hAnsi="Arial"/>
                <w:color w:val="000000"/>
                <w:sz w:val="18"/>
                <w:szCs w:val="18"/>
              </w:rPr>
              <w:t>Skills4Bradford</w:t>
            </w:r>
            <w:r w:rsidRPr="008445AD">
              <w:rPr>
                <w:rFonts w:ascii="Arial" w:hAnsi="Arial"/>
                <w:color w:val="000000"/>
                <w:sz w:val="18"/>
                <w:szCs w:val="18"/>
              </w:rPr>
              <w:t xml:space="preserve"> central training and support offer</w:t>
            </w:r>
          </w:p>
          <w:p w14:paraId="4E249523" w14:textId="77777777" w:rsidR="000C47EB" w:rsidRPr="006F379E" w:rsidRDefault="000C47EB" w:rsidP="00633310">
            <w:pPr>
              <w:numPr>
                <w:ilvl w:val="0"/>
                <w:numId w:val="5"/>
              </w:numPr>
              <w:rPr>
                <w:rFonts w:ascii="Arial" w:hAnsi="Arial"/>
                <w:color w:val="000000"/>
                <w:sz w:val="18"/>
                <w:szCs w:val="18"/>
              </w:rPr>
            </w:pPr>
          </w:p>
        </w:tc>
      </w:tr>
    </w:tbl>
    <w:p w14:paraId="1C16475A" w14:textId="145CC1FE" w:rsidR="00D42B5B" w:rsidRDefault="00D42B5B"/>
    <w:tbl>
      <w:tblPr>
        <w:tblW w:w="15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2"/>
        <w:gridCol w:w="2610"/>
        <w:gridCol w:w="7737"/>
        <w:gridCol w:w="3207"/>
      </w:tblGrid>
      <w:tr w:rsidR="000C47EB" w:rsidRPr="006F379E" w14:paraId="0AA9299B" w14:textId="77777777" w:rsidTr="00FD436C">
        <w:tc>
          <w:tcPr>
            <w:tcW w:w="1462" w:type="dxa"/>
            <w:shd w:val="clear" w:color="auto" w:fill="FFC000"/>
          </w:tcPr>
          <w:p w14:paraId="28B3E61D" w14:textId="6A56B979" w:rsidR="000C47EB" w:rsidRPr="003E5123" w:rsidRDefault="000C47EB" w:rsidP="00FD436C">
            <w:pPr>
              <w:spacing w:after="240"/>
              <w:jc w:val="center"/>
              <w:rPr>
                <w:rFonts w:ascii="Arial" w:hAnsi="Arial"/>
                <w:bCs/>
                <w:color w:val="000000"/>
                <w:sz w:val="22"/>
              </w:rPr>
            </w:pPr>
            <w:r w:rsidRPr="003E5123">
              <w:rPr>
                <w:rFonts w:ascii="Arial" w:hAnsi="Arial"/>
                <w:bCs/>
                <w:color w:val="000000"/>
                <w:sz w:val="22"/>
              </w:rPr>
              <w:t>Sensory and/or Physical Needs: Visual Impairment</w:t>
            </w:r>
          </w:p>
          <w:p w14:paraId="188FA28E" w14:textId="77777777" w:rsidR="000C47EB" w:rsidRPr="007D3D6D" w:rsidRDefault="000C47EB" w:rsidP="00FD436C">
            <w:pPr>
              <w:jc w:val="center"/>
              <w:rPr>
                <w:rFonts w:ascii="Arial" w:hAnsi="Arial"/>
                <w:b/>
                <w:color w:val="000000"/>
                <w:sz w:val="20"/>
              </w:rPr>
            </w:pPr>
          </w:p>
          <w:p w14:paraId="595BE804" w14:textId="77777777" w:rsidR="000C47EB" w:rsidRPr="00A5616B" w:rsidRDefault="000C47EB" w:rsidP="00FD436C">
            <w:pPr>
              <w:jc w:val="center"/>
              <w:rPr>
                <w:rFonts w:ascii="Arial" w:hAnsi="Arial"/>
                <w:color w:val="000000"/>
                <w:sz w:val="20"/>
                <w:vertAlign w:val="subscript"/>
              </w:rPr>
            </w:pPr>
            <w:r>
              <w:rPr>
                <w:rFonts w:ascii="Arial" w:hAnsi="Arial"/>
                <w:b/>
                <w:color w:val="000000"/>
                <w:sz w:val="20"/>
              </w:rPr>
              <w:t>SEND Support</w:t>
            </w:r>
          </w:p>
        </w:tc>
        <w:tc>
          <w:tcPr>
            <w:tcW w:w="2610" w:type="dxa"/>
            <w:tcBorders>
              <w:bottom w:val="single" w:sz="4" w:space="0" w:color="auto"/>
            </w:tcBorders>
            <w:shd w:val="clear" w:color="auto" w:fill="auto"/>
          </w:tcPr>
          <w:p w14:paraId="35E0D7C4" w14:textId="77777777" w:rsidR="000C47EB" w:rsidRPr="001A32E6" w:rsidRDefault="000C47EB" w:rsidP="000C47EB">
            <w:pPr>
              <w:rPr>
                <w:rFonts w:ascii="Arial" w:hAnsi="Arial"/>
                <w:b/>
                <w:color w:val="000000"/>
                <w:sz w:val="18"/>
                <w:szCs w:val="18"/>
              </w:rPr>
            </w:pPr>
            <w:r w:rsidRPr="001A32E6">
              <w:rPr>
                <w:rFonts w:ascii="Arial" w:hAnsi="Arial"/>
                <w:b/>
                <w:color w:val="000000"/>
                <w:sz w:val="18"/>
                <w:szCs w:val="18"/>
              </w:rPr>
              <w:t>Functioning</w:t>
            </w:r>
            <w:r>
              <w:rPr>
                <w:rFonts w:ascii="Arial" w:hAnsi="Arial"/>
                <w:b/>
                <w:color w:val="000000"/>
                <w:sz w:val="18"/>
                <w:szCs w:val="18"/>
              </w:rPr>
              <w:t>/Attainment</w:t>
            </w:r>
            <w:r w:rsidRPr="001A32E6">
              <w:rPr>
                <w:rFonts w:ascii="Arial" w:hAnsi="Arial"/>
                <w:b/>
                <w:color w:val="000000"/>
                <w:sz w:val="18"/>
                <w:szCs w:val="18"/>
              </w:rPr>
              <w:t>:</w:t>
            </w:r>
          </w:p>
          <w:p w14:paraId="0DC24CC7" w14:textId="77777777" w:rsidR="000C47EB" w:rsidRDefault="000C47EB" w:rsidP="000C47EB">
            <w:pPr>
              <w:rPr>
                <w:rFonts w:ascii="Arial" w:hAnsi="Arial"/>
                <w:color w:val="000000"/>
                <w:sz w:val="18"/>
                <w:szCs w:val="18"/>
              </w:rPr>
            </w:pPr>
          </w:p>
          <w:p w14:paraId="72082836" w14:textId="77777777" w:rsidR="000C47EB" w:rsidRDefault="000C47EB" w:rsidP="000C47EB">
            <w:pPr>
              <w:rPr>
                <w:rFonts w:ascii="Arial" w:hAnsi="Arial"/>
                <w:color w:val="000000"/>
                <w:sz w:val="18"/>
                <w:szCs w:val="18"/>
              </w:rPr>
            </w:pPr>
            <w:r w:rsidRPr="005E4F03">
              <w:rPr>
                <w:rFonts w:ascii="Arial" w:hAnsi="Arial"/>
                <w:color w:val="000000"/>
                <w:sz w:val="18"/>
                <w:szCs w:val="18"/>
              </w:rPr>
              <w:t xml:space="preserve">Vision loss is classified </w:t>
            </w:r>
            <w:r>
              <w:rPr>
                <w:rFonts w:ascii="Arial" w:hAnsi="Arial"/>
                <w:color w:val="000000"/>
                <w:sz w:val="18"/>
                <w:szCs w:val="18"/>
              </w:rPr>
              <w:t xml:space="preserve">as </w:t>
            </w:r>
            <w:r w:rsidRPr="00526896">
              <w:rPr>
                <w:rFonts w:ascii="Arial" w:hAnsi="Arial"/>
                <w:b/>
                <w:color w:val="000000"/>
                <w:sz w:val="18"/>
                <w:szCs w:val="18"/>
              </w:rPr>
              <w:t>moderate</w:t>
            </w:r>
            <w:r>
              <w:rPr>
                <w:rFonts w:ascii="Arial" w:hAnsi="Arial"/>
                <w:color w:val="000000"/>
                <w:sz w:val="18"/>
                <w:szCs w:val="18"/>
              </w:rPr>
              <w:t xml:space="preserve"> with acuities in the range 6/18 to 6/36 Snellen / Kay or LogMAR 0.5 – 0.78</w:t>
            </w:r>
          </w:p>
          <w:p w14:paraId="3DFB891E" w14:textId="77777777" w:rsidR="000C47EB" w:rsidRPr="00526896" w:rsidRDefault="000C47EB" w:rsidP="000C47EB">
            <w:pPr>
              <w:rPr>
                <w:rFonts w:ascii="Arial" w:hAnsi="Arial"/>
                <w:sz w:val="18"/>
                <w:szCs w:val="18"/>
              </w:rPr>
            </w:pPr>
          </w:p>
          <w:p w14:paraId="75C81425" w14:textId="77777777" w:rsidR="000C47EB" w:rsidRPr="00526896" w:rsidRDefault="000C47EB" w:rsidP="000C47EB">
            <w:pPr>
              <w:rPr>
                <w:rFonts w:ascii="Arial" w:hAnsi="Arial"/>
                <w:sz w:val="18"/>
                <w:szCs w:val="18"/>
              </w:rPr>
            </w:pPr>
            <w:r w:rsidRPr="00526896">
              <w:rPr>
                <w:rFonts w:ascii="Arial" w:hAnsi="Arial" w:cs="Arial"/>
                <w:sz w:val="18"/>
                <w:szCs w:val="18"/>
                <w:lang w:eastAsia="en-GB"/>
              </w:rPr>
              <w:t>Near vision will typically be assessed to be N18</w:t>
            </w:r>
            <w:r>
              <w:rPr>
                <w:rFonts w:ascii="Arial" w:hAnsi="Arial" w:cs="Arial"/>
                <w:sz w:val="18"/>
                <w:szCs w:val="18"/>
                <w:lang w:eastAsia="en-GB"/>
              </w:rPr>
              <w:t xml:space="preserve"> print size</w:t>
            </w:r>
            <w:r w:rsidRPr="00526896">
              <w:rPr>
                <w:rFonts w:ascii="Arial" w:hAnsi="Arial" w:cs="Arial"/>
                <w:sz w:val="18"/>
                <w:szCs w:val="18"/>
                <w:lang w:eastAsia="en-GB"/>
              </w:rPr>
              <w:t>, or above</w:t>
            </w:r>
          </w:p>
          <w:p w14:paraId="17B9BDE3" w14:textId="77777777" w:rsidR="000C47EB" w:rsidRDefault="000C47EB" w:rsidP="000C47EB">
            <w:pPr>
              <w:rPr>
                <w:rFonts w:ascii="Arial" w:hAnsi="Arial"/>
                <w:color w:val="000000"/>
                <w:sz w:val="18"/>
                <w:szCs w:val="18"/>
              </w:rPr>
            </w:pPr>
          </w:p>
          <w:p w14:paraId="4BB67D6A" w14:textId="77777777" w:rsidR="000C47EB" w:rsidRPr="0011458B" w:rsidRDefault="000C47EB" w:rsidP="000C47EB">
            <w:pPr>
              <w:rPr>
                <w:rFonts w:ascii="Arial" w:hAnsi="Arial"/>
                <w:color w:val="000000"/>
                <w:sz w:val="18"/>
                <w:szCs w:val="18"/>
              </w:rPr>
            </w:pPr>
            <w:r w:rsidRPr="0011458B">
              <w:rPr>
                <w:rFonts w:ascii="Arial" w:hAnsi="Arial"/>
                <w:color w:val="000000"/>
                <w:sz w:val="18"/>
                <w:szCs w:val="18"/>
              </w:rPr>
              <w:t xml:space="preserve">It is expected that a child with this level of visual impairment will score in the National Sensory Impairment Partnership (NatSIP) Eligibility Criteria range </w:t>
            </w:r>
          </w:p>
          <w:p w14:paraId="32F61E14" w14:textId="77777777" w:rsidR="000C47EB" w:rsidRPr="005E4F03" w:rsidRDefault="000C47EB" w:rsidP="000C47EB">
            <w:pPr>
              <w:rPr>
                <w:rFonts w:ascii="Arial" w:hAnsi="Arial"/>
                <w:color w:val="000000"/>
                <w:sz w:val="18"/>
                <w:szCs w:val="18"/>
              </w:rPr>
            </w:pPr>
            <w:r w:rsidRPr="0011458B">
              <w:rPr>
                <w:rFonts w:ascii="Arial" w:hAnsi="Arial"/>
                <w:color w:val="000000"/>
                <w:sz w:val="18"/>
                <w:szCs w:val="18"/>
              </w:rPr>
              <w:t xml:space="preserve">of </w:t>
            </w:r>
            <w:r>
              <w:rPr>
                <w:rFonts w:ascii="Arial" w:hAnsi="Arial"/>
                <w:color w:val="000000"/>
                <w:sz w:val="18"/>
                <w:szCs w:val="18"/>
              </w:rPr>
              <w:t>15 - 29</w:t>
            </w:r>
          </w:p>
          <w:p w14:paraId="26ECC58D" w14:textId="77777777" w:rsidR="000C47EB" w:rsidRPr="005E4F03" w:rsidRDefault="000C47EB" w:rsidP="000C47EB">
            <w:pPr>
              <w:rPr>
                <w:rFonts w:ascii="Arial" w:hAnsi="Arial"/>
                <w:color w:val="000000"/>
                <w:sz w:val="18"/>
                <w:szCs w:val="18"/>
              </w:rPr>
            </w:pPr>
          </w:p>
          <w:p w14:paraId="6463755B" w14:textId="77777777" w:rsidR="000C47EB" w:rsidRPr="005E4F03" w:rsidRDefault="000C47EB" w:rsidP="000C47EB">
            <w:pPr>
              <w:rPr>
                <w:rFonts w:ascii="Arial" w:hAnsi="Arial"/>
                <w:bCs/>
                <w:color w:val="000000"/>
                <w:sz w:val="18"/>
                <w:szCs w:val="18"/>
              </w:rPr>
            </w:pPr>
          </w:p>
        </w:tc>
        <w:tc>
          <w:tcPr>
            <w:tcW w:w="7737" w:type="dxa"/>
            <w:tcBorders>
              <w:bottom w:val="single" w:sz="4" w:space="0" w:color="auto"/>
            </w:tcBorders>
            <w:shd w:val="clear" w:color="auto" w:fill="auto"/>
          </w:tcPr>
          <w:p w14:paraId="68577F14" w14:textId="77777777" w:rsidR="0074176D" w:rsidRDefault="0074176D" w:rsidP="0074176D">
            <w:pPr>
              <w:pStyle w:val="Default"/>
              <w:rPr>
                <w:b/>
                <w:bCs/>
                <w:sz w:val="18"/>
                <w:szCs w:val="18"/>
              </w:rPr>
            </w:pPr>
            <w:r w:rsidRPr="0074176D">
              <w:rPr>
                <w:b/>
                <w:bCs/>
                <w:sz w:val="18"/>
                <w:szCs w:val="18"/>
              </w:rPr>
              <w:t>As above plus:</w:t>
            </w:r>
          </w:p>
          <w:p w14:paraId="1FE7851A" w14:textId="77777777" w:rsidR="002A323A" w:rsidRDefault="002A323A" w:rsidP="0074176D">
            <w:pPr>
              <w:pStyle w:val="Default"/>
              <w:rPr>
                <w:b/>
                <w:bCs/>
                <w:sz w:val="18"/>
                <w:szCs w:val="18"/>
              </w:rPr>
            </w:pPr>
          </w:p>
          <w:p w14:paraId="550943B8" w14:textId="173A8F44" w:rsidR="00826334" w:rsidRDefault="002A323A" w:rsidP="002A323A">
            <w:pPr>
              <w:rPr>
                <w:rFonts w:ascii="Arial" w:hAnsi="Arial"/>
                <w:b/>
                <w:bCs/>
                <w:color w:val="000000"/>
                <w:sz w:val="18"/>
                <w:szCs w:val="18"/>
              </w:rPr>
            </w:pPr>
            <w:r w:rsidRPr="00AA06CE">
              <w:rPr>
                <w:rFonts w:ascii="Arial" w:hAnsi="Arial"/>
                <w:b/>
                <w:bCs/>
                <w:color w:val="000000"/>
                <w:sz w:val="18"/>
                <w:szCs w:val="18"/>
              </w:rPr>
              <w:t>Ethos and environment</w:t>
            </w:r>
          </w:p>
          <w:p w14:paraId="7DDBA62D" w14:textId="77777777" w:rsidR="00173F86" w:rsidRDefault="00173F86" w:rsidP="00173F86">
            <w:pPr>
              <w:pStyle w:val="Default"/>
              <w:numPr>
                <w:ilvl w:val="0"/>
                <w:numId w:val="31"/>
              </w:numPr>
              <w:rPr>
                <w:sz w:val="18"/>
                <w:szCs w:val="18"/>
              </w:rPr>
            </w:pPr>
            <w:r>
              <w:rPr>
                <w:sz w:val="18"/>
                <w:szCs w:val="18"/>
              </w:rPr>
              <w:t>Opportunities to excel and be recognised for achievements in other areas of learning.</w:t>
            </w:r>
          </w:p>
          <w:p w14:paraId="6E830607" w14:textId="77777777" w:rsidR="00173F86" w:rsidRDefault="00173F86" w:rsidP="00173F86">
            <w:pPr>
              <w:pStyle w:val="Default"/>
              <w:numPr>
                <w:ilvl w:val="0"/>
                <w:numId w:val="31"/>
              </w:numPr>
              <w:rPr>
                <w:sz w:val="18"/>
                <w:szCs w:val="18"/>
              </w:rPr>
            </w:pPr>
            <w:r>
              <w:rPr>
                <w:sz w:val="18"/>
                <w:szCs w:val="18"/>
              </w:rPr>
              <w:t xml:space="preserve">Recognition and celebration of small steps of progress </w:t>
            </w:r>
          </w:p>
          <w:p w14:paraId="338B3A26" w14:textId="77777777" w:rsidR="00173F86" w:rsidRDefault="00173F86" w:rsidP="00173F86">
            <w:pPr>
              <w:pStyle w:val="Default"/>
              <w:numPr>
                <w:ilvl w:val="0"/>
                <w:numId w:val="31"/>
              </w:numPr>
              <w:rPr>
                <w:sz w:val="18"/>
                <w:szCs w:val="18"/>
              </w:rPr>
            </w:pPr>
            <w:r>
              <w:rPr>
                <w:sz w:val="18"/>
                <w:szCs w:val="18"/>
              </w:rPr>
              <w:t>Opportunities to work with a range of children of differing abilities.</w:t>
            </w:r>
          </w:p>
          <w:p w14:paraId="7F42842A" w14:textId="77777777" w:rsidR="00173F86" w:rsidRPr="00505670" w:rsidRDefault="00173F86" w:rsidP="00173F86">
            <w:pPr>
              <w:pStyle w:val="Default"/>
              <w:numPr>
                <w:ilvl w:val="0"/>
                <w:numId w:val="31"/>
              </w:numPr>
              <w:rPr>
                <w:sz w:val="18"/>
                <w:szCs w:val="18"/>
              </w:rPr>
            </w:pPr>
            <w:r>
              <w:rPr>
                <w:sz w:val="18"/>
                <w:szCs w:val="18"/>
              </w:rPr>
              <w:t xml:space="preserve">Work on self-esteem and positive sense of self </w:t>
            </w:r>
          </w:p>
          <w:p w14:paraId="718D6B3E" w14:textId="77777777" w:rsidR="00826334" w:rsidRPr="00DB47AF" w:rsidRDefault="00826334" w:rsidP="00173F86">
            <w:pPr>
              <w:pStyle w:val="Default"/>
              <w:numPr>
                <w:ilvl w:val="0"/>
                <w:numId w:val="31"/>
              </w:numPr>
              <w:rPr>
                <w:color w:val="auto"/>
                <w:sz w:val="18"/>
                <w:szCs w:val="18"/>
              </w:rPr>
            </w:pPr>
            <w:r w:rsidRPr="00DB47AF">
              <w:rPr>
                <w:color w:val="auto"/>
                <w:sz w:val="18"/>
                <w:szCs w:val="18"/>
              </w:rPr>
              <w:t xml:space="preserve">Appropriate classroom layout to </w:t>
            </w:r>
            <w:proofErr w:type="gramStart"/>
            <w:r w:rsidRPr="00DB47AF">
              <w:rPr>
                <w:color w:val="auto"/>
                <w:sz w:val="18"/>
                <w:szCs w:val="18"/>
              </w:rPr>
              <w:t>take into account</w:t>
            </w:r>
            <w:proofErr w:type="gramEnd"/>
            <w:r w:rsidRPr="00DB47AF">
              <w:rPr>
                <w:color w:val="auto"/>
                <w:sz w:val="18"/>
                <w:szCs w:val="18"/>
              </w:rPr>
              <w:t xml:space="preserve"> safety and mobility issues</w:t>
            </w:r>
          </w:p>
          <w:p w14:paraId="59582F58" w14:textId="77777777" w:rsidR="00826334" w:rsidRPr="00DB47AF" w:rsidRDefault="00826334" w:rsidP="00173F86">
            <w:pPr>
              <w:pStyle w:val="Default"/>
              <w:numPr>
                <w:ilvl w:val="0"/>
                <w:numId w:val="31"/>
              </w:numPr>
              <w:rPr>
                <w:color w:val="auto"/>
                <w:sz w:val="18"/>
                <w:szCs w:val="18"/>
              </w:rPr>
            </w:pPr>
            <w:r w:rsidRPr="00DB47AF">
              <w:rPr>
                <w:color w:val="auto"/>
                <w:sz w:val="18"/>
                <w:szCs w:val="18"/>
              </w:rPr>
              <w:t>Environment should be free of clutter</w:t>
            </w:r>
          </w:p>
          <w:p w14:paraId="271D2CB2" w14:textId="77777777" w:rsidR="00826334" w:rsidRPr="00DB47AF" w:rsidRDefault="00826334" w:rsidP="00173F86">
            <w:pPr>
              <w:pStyle w:val="Default"/>
              <w:numPr>
                <w:ilvl w:val="0"/>
                <w:numId w:val="31"/>
              </w:numPr>
              <w:rPr>
                <w:color w:val="auto"/>
                <w:sz w:val="18"/>
                <w:szCs w:val="18"/>
              </w:rPr>
            </w:pPr>
            <w:r w:rsidRPr="00DB47AF">
              <w:rPr>
                <w:color w:val="auto"/>
                <w:sz w:val="18"/>
                <w:szCs w:val="18"/>
              </w:rPr>
              <w:t>Seating position, e.g. near focus of the lesson</w:t>
            </w:r>
          </w:p>
          <w:p w14:paraId="111F1C4D" w14:textId="0FC48752" w:rsidR="00826334" w:rsidRDefault="00826334" w:rsidP="00173F86">
            <w:pPr>
              <w:pStyle w:val="Default"/>
              <w:numPr>
                <w:ilvl w:val="0"/>
                <w:numId w:val="31"/>
              </w:numPr>
              <w:rPr>
                <w:color w:val="auto"/>
                <w:sz w:val="18"/>
                <w:szCs w:val="18"/>
              </w:rPr>
            </w:pPr>
            <w:r w:rsidRPr="00DB47AF">
              <w:rPr>
                <w:color w:val="auto"/>
                <w:sz w:val="18"/>
                <w:szCs w:val="18"/>
              </w:rPr>
              <w:t>Avoid pupils having to look directly into light source</w:t>
            </w:r>
          </w:p>
          <w:p w14:paraId="5C9BF5CA" w14:textId="66311CEC" w:rsidR="00DB47AF" w:rsidRPr="00DB47AF" w:rsidRDefault="00DB47AF" w:rsidP="00173F86">
            <w:pPr>
              <w:pStyle w:val="Default"/>
              <w:numPr>
                <w:ilvl w:val="0"/>
                <w:numId w:val="31"/>
              </w:numPr>
              <w:rPr>
                <w:color w:val="auto"/>
                <w:sz w:val="18"/>
                <w:szCs w:val="18"/>
              </w:rPr>
            </w:pPr>
            <w:r w:rsidRPr="00CE08A3">
              <w:rPr>
                <w:sz w:val="18"/>
                <w:szCs w:val="18"/>
              </w:rPr>
              <w:t>Environmental audit necessary to assess accessibility of school environment.</w:t>
            </w:r>
          </w:p>
          <w:p w14:paraId="797448BF" w14:textId="77777777" w:rsidR="002A323A" w:rsidRDefault="002A323A" w:rsidP="002A323A">
            <w:pPr>
              <w:spacing w:before="240"/>
              <w:rPr>
                <w:rFonts w:ascii="Arial" w:hAnsi="Arial"/>
                <w:b/>
                <w:bCs/>
                <w:color w:val="000000"/>
                <w:sz w:val="18"/>
                <w:szCs w:val="18"/>
              </w:rPr>
            </w:pPr>
            <w:r w:rsidRPr="00AA06CE">
              <w:rPr>
                <w:rFonts w:ascii="Arial" w:hAnsi="Arial"/>
                <w:b/>
                <w:bCs/>
                <w:color w:val="000000"/>
                <w:sz w:val="18"/>
                <w:szCs w:val="18"/>
              </w:rPr>
              <w:t>Curriculum and Classroom Practice</w:t>
            </w:r>
          </w:p>
          <w:p w14:paraId="70401FB9" w14:textId="5A96FD9F" w:rsidR="00826334" w:rsidRPr="00DB47AF" w:rsidRDefault="00DB47AF" w:rsidP="00173F86">
            <w:pPr>
              <w:pStyle w:val="Default"/>
              <w:numPr>
                <w:ilvl w:val="0"/>
                <w:numId w:val="31"/>
              </w:numPr>
              <w:rPr>
                <w:sz w:val="18"/>
                <w:szCs w:val="18"/>
              </w:rPr>
            </w:pPr>
            <w:r>
              <w:rPr>
                <w:sz w:val="18"/>
                <w:szCs w:val="18"/>
              </w:rPr>
              <w:t>M</w:t>
            </w:r>
            <w:r w:rsidR="00826334" w:rsidRPr="00DB47AF">
              <w:rPr>
                <w:sz w:val="18"/>
                <w:szCs w:val="18"/>
              </w:rPr>
              <w:t xml:space="preserve">odification of classroom learning materials </w:t>
            </w:r>
            <w:proofErr w:type="gramStart"/>
            <w:r w:rsidR="00826334" w:rsidRPr="00DB47AF">
              <w:rPr>
                <w:sz w:val="18"/>
                <w:szCs w:val="18"/>
              </w:rPr>
              <w:t>in order to</w:t>
            </w:r>
            <w:proofErr w:type="gramEnd"/>
            <w:r w:rsidR="00826334" w:rsidRPr="00DB47AF">
              <w:rPr>
                <w:sz w:val="18"/>
                <w:szCs w:val="18"/>
              </w:rPr>
              <w:t xml:space="preserve"> access the curriculum i.e. some reformatting and enlarged materials form part of each lesson as necessary. </w:t>
            </w:r>
          </w:p>
          <w:p w14:paraId="1EAA591E" w14:textId="04A1AC44" w:rsidR="00826334" w:rsidRPr="00DB47AF" w:rsidRDefault="00826334" w:rsidP="00173F86">
            <w:pPr>
              <w:pStyle w:val="Default"/>
              <w:numPr>
                <w:ilvl w:val="0"/>
                <w:numId w:val="31"/>
              </w:numPr>
              <w:rPr>
                <w:sz w:val="18"/>
                <w:szCs w:val="18"/>
              </w:rPr>
            </w:pPr>
            <w:r w:rsidRPr="004019B1">
              <w:rPr>
                <w:sz w:val="18"/>
                <w:szCs w:val="18"/>
              </w:rPr>
              <w:t xml:space="preserve">assistive technology to access everyday learning tasks </w:t>
            </w:r>
            <w:r>
              <w:rPr>
                <w:sz w:val="18"/>
                <w:szCs w:val="18"/>
              </w:rPr>
              <w:t xml:space="preserve">such as iPad or </w:t>
            </w:r>
            <w:proofErr w:type="gramStart"/>
            <w:r>
              <w:rPr>
                <w:sz w:val="18"/>
                <w:szCs w:val="18"/>
              </w:rPr>
              <w:t xml:space="preserve">laptop </w:t>
            </w:r>
            <w:r w:rsidR="00DB47AF">
              <w:rPr>
                <w:sz w:val="18"/>
                <w:szCs w:val="18"/>
              </w:rPr>
              <w:t xml:space="preserve"> </w:t>
            </w:r>
            <w:r w:rsidRPr="00DB47AF">
              <w:rPr>
                <w:sz w:val="18"/>
                <w:szCs w:val="18"/>
              </w:rPr>
              <w:t>with</w:t>
            </w:r>
            <w:proofErr w:type="gramEnd"/>
            <w:r w:rsidRPr="00DB47AF">
              <w:rPr>
                <w:sz w:val="18"/>
                <w:szCs w:val="18"/>
              </w:rPr>
              <w:t xml:space="preserve"> the use of screen mirroring and file sharing software.</w:t>
            </w:r>
          </w:p>
          <w:p w14:paraId="08299B89" w14:textId="77777777" w:rsidR="00826334" w:rsidRPr="00DB47AF" w:rsidRDefault="00826334" w:rsidP="00173F86">
            <w:pPr>
              <w:pStyle w:val="Default"/>
              <w:numPr>
                <w:ilvl w:val="0"/>
                <w:numId w:val="31"/>
              </w:numPr>
              <w:rPr>
                <w:sz w:val="18"/>
                <w:szCs w:val="18"/>
              </w:rPr>
            </w:pPr>
            <w:r>
              <w:rPr>
                <w:sz w:val="18"/>
                <w:szCs w:val="18"/>
              </w:rPr>
              <w:t>Greater recognition of the impact of low vision on all aspects of learning, communication and social skills.</w:t>
            </w:r>
          </w:p>
          <w:p w14:paraId="45C98A9E" w14:textId="77777777" w:rsidR="00633310" w:rsidRPr="00DB47AF" w:rsidRDefault="00633310" w:rsidP="00173F86">
            <w:pPr>
              <w:pStyle w:val="Default"/>
              <w:numPr>
                <w:ilvl w:val="0"/>
                <w:numId w:val="31"/>
              </w:numPr>
              <w:rPr>
                <w:sz w:val="18"/>
                <w:szCs w:val="18"/>
              </w:rPr>
            </w:pPr>
            <w:commentRangeStart w:id="4"/>
            <w:r w:rsidRPr="00DB47AF">
              <w:rPr>
                <w:sz w:val="18"/>
                <w:szCs w:val="18"/>
              </w:rPr>
              <w:t>Table-top copies modifications to access class activities and resources</w:t>
            </w:r>
            <w:commentRangeEnd w:id="4"/>
            <w:r w:rsidRPr="00DB47AF">
              <w:rPr>
                <w:sz w:val="18"/>
                <w:szCs w:val="18"/>
              </w:rPr>
              <w:commentReference w:id="4"/>
            </w:r>
          </w:p>
          <w:p w14:paraId="30EFF2BD" w14:textId="77777777" w:rsidR="00633310" w:rsidRDefault="00633310" w:rsidP="00173F86">
            <w:pPr>
              <w:pStyle w:val="Default"/>
              <w:numPr>
                <w:ilvl w:val="0"/>
                <w:numId w:val="31"/>
              </w:numPr>
              <w:rPr>
                <w:sz w:val="18"/>
                <w:szCs w:val="18"/>
              </w:rPr>
            </w:pPr>
            <w:r w:rsidRPr="00627EB3">
              <w:rPr>
                <w:sz w:val="18"/>
                <w:szCs w:val="18"/>
              </w:rPr>
              <w:t>Attention is paid to access arrangements for statutory tests, and exams, according to normal ways of working</w:t>
            </w:r>
          </w:p>
          <w:p w14:paraId="00400FD6" w14:textId="77777777" w:rsidR="00633310" w:rsidRDefault="00633310" w:rsidP="00173F86">
            <w:pPr>
              <w:pStyle w:val="Default"/>
              <w:numPr>
                <w:ilvl w:val="0"/>
                <w:numId w:val="31"/>
              </w:numPr>
              <w:rPr>
                <w:sz w:val="18"/>
                <w:szCs w:val="18"/>
              </w:rPr>
            </w:pPr>
            <w:r w:rsidRPr="00CE08A3">
              <w:rPr>
                <w:sz w:val="18"/>
                <w:szCs w:val="18"/>
              </w:rPr>
              <w:t xml:space="preserve">The young person is likely to require a referral for assessment from a Qualified Registered </w:t>
            </w:r>
            <w:proofErr w:type="spellStart"/>
            <w:r w:rsidRPr="00CE08A3">
              <w:rPr>
                <w:sz w:val="18"/>
                <w:szCs w:val="18"/>
              </w:rPr>
              <w:t>Hab</w:t>
            </w:r>
            <w:r>
              <w:rPr>
                <w:sz w:val="18"/>
                <w:szCs w:val="18"/>
              </w:rPr>
              <w:t>il</w:t>
            </w:r>
            <w:r w:rsidRPr="00CE08A3">
              <w:rPr>
                <w:sz w:val="18"/>
                <w:szCs w:val="18"/>
              </w:rPr>
              <w:t>itation</w:t>
            </w:r>
            <w:proofErr w:type="spellEnd"/>
            <w:r>
              <w:rPr>
                <w:sz w:val="18"/>
                <w:szCs w:val="18"/>
              </w:rPr>
              <w:t xml:space="preserve"> </w:t>
            </w:r>
            <w:proofErr w:type="gramStart"/>
            <w:r>
              <w:rPr>
                <w:sz w:val="18"/>
                <w:szCs w:val="18"/>
              </w:rPr>
              <w:t>Officer</w:t>
            </w:r>
            <w:r w:rsidRPr="00CE08A3">
              <w:rPr>
                <w:sz w:val="18"/>
                <w:szCs w:val="18"/>
              </w:rPr>
              <w:t xml:space="preserve">  for</w:t>
            </w:r>
            <w:proofErr w:type="gramEnd"/>
            <w:r w:rsidRPr="00CE08A3">
              <w:rPr>
                <w:sz w:val="18"/>
                <w:szCs w:val="18"/>
              </w:rPr>
              <w:t xml:space="preserve"> assessment, environmental advice, and direct programme of work as required.</w:t>
            </w:r>
          </w:p>
          <w:p w14:paraId="1365FC0C" w14:textId="29E6A4DE" w:rsidR="00633310" w:rsidRPr="00CE08A3" w:rsidRDefault="00633310" w:rsidP="00173F86">
            <w:pPr>
              <w:pStyle w:val="Default"/>
              <w:numPr>
                <w:ilvl w:val="0"/>
                <w:numId w:val="31"/>
              </w:numPr>
              <w:rPr>
                <w:sz w:val="18"/>
                <w:szCs w:val="18"/>
              </w:rPr>
            </w:pPr>
            <w:r w:rsidRPr="00CE08A3">
              <w:rPr>
                <w:sz w:val="18"/>
                <w:szCs w:val="18"/>
              </w:rPr>
              <w:t xml:space="preserve">Teaching methods facilitate access to the curriculum, social / emotional development and class participation. </w:t>
            </w:r>
          </w:p>
          <w:p w14:paraId="4A830A09" w14:textId="77777777" w:rsidR="00633310" w:rsidRPr="00CE08A3" w:rsidRDefault="00633310" w:rsidP="00173F86">
            <w:pPr>
              <w:pStyle w:val="Default"/>
              <w:numPr>
                <w:ilvl w:val="0"/>
                <w:numId w:val="31"/>
              </w:numPr>
              <w:rPr>
                <w:sz w:val="18"/>
                <w:szCs w:val="18"/>
              </w:rPr>
            </w:pPr>
            <w:r w:rsidRPr="00CE08A3">
              <w:rPr>
                <w:sz w:val="18"/>
                <w:szCs w:val="18"/>
              </w:rPr>
              <w:t>Alternative ways of recording include electronic devices and ICT is used to increase access to the curriculum, where appropriate. Attention is paid to access arrangements for statutory tests, and exams, according to normal ways of working</w:t>
            </w:r>
          </w:p>
          <w:p w14:paraId="2024E585" w14:textId="77777777" w:rsidR="00633310" w:rsidRPr="00633310" w:rsidRDefault="00633310" w:rsidP="00173F86">
            <w:pPr>
              <w:pStyle w:val="Default"/>
              <w:numPr>
                <w:ilvl w:val="0"/>
                <w:numId w:val="31"/>
              </w:numPr>
              <w:rPr>
                <w:sz w:val="18"/>
                <w:szCs w:val="18"/>
              </w:rPr>
            </w:pPr>
            <w:r w:rsidRPr="00CE08A3">
              <w:rPr>
                <w:sz w:val="18"/>
                <w:szCs w:val="18"/>
              </w:rPr>
              <w:t xml:space="preserve">May need assistive technology to access everyday learning tasks and or large print </w:t>
            </w:r>
            <w:r w:rsidRPr="00633310">
              <w:rPr>
                <w:sz w:val="18"/>
                <w:szCs w:val="18"/>
              </w:rPr>
              <w:t xml:space="preserve">learning resources to enable full access to curriculum. </w:t>
            </w:r>
          </w:p>
          <w:p w14:paraId="6B9D84A4" w14:textId="77777777" w:rsidR="00633310" w:rsidRPr="00DB47AF" w:rsidRDefault="00633310" w:rsidP="00173F86">
            <w:pPr>
              <w:pStyle w:val="Default"/>
              <w:numPr>
                <w:ilvl w:val="0"/>
                <w:numId w:val="31"/>
              </w:numPr>
              <w:rPr>
                <w:sz w:val="18"/>
                <w:szCs w:val="18"/>
              </w:rPr>
            </w:pPr>
            <w:r w:rsidRPr="00DB47AF">
              <w:rPr>
                <w:sz w:val="18"/>
                <w:szCs w:val="18"/>
              </w:rPr>
              <w:t>Describe what you want the pupils to take notice of and, if necessary, describe what it is</w:t>
            </w:r>
          </w:p>
          <w:p w14:paraId="14F6749A" w14:textId="77777777" w:rsidR="00633310" w:rsidRPr="00633310" w:rsidRDefault="00633310" w:rsidP="00173F86">
            <w:pPr>
              <w:pStyle w:val="Default"/>
              <w:numPr>
                <w:ilvl w:val="0"/>
                <w:numId w:val="31"/>
              </w:numPr>
              <w:rPr>
                <w:sz w:val="18"/>
                <w:szCs w:val="18"/>
              </w:rPr>
            </w:pPr>
            <w:r w:rsidRPr="00633310">
              <w:rPr>
                <w:sz w:val="18"/>
                <w:szCs w:val="18"/>
              </w:rPr>
              <w:t>Additional time to scan materials and assimilate information</w:t>
            </w:r>
          </w:p>
          <w:p w14:paraId="4DE3F683" w14:textId="3334F331" w:rsidR="00633310" w:rsidRPr="00DB47AF" w:rsidRDefault="00633310" w:rsidP="00173F86">
            <w:pPr>
              <w:pStyle w:val="Default"/>
              <w:numPr>
                <w:ilvl w:val="0"/>
                <w:numId w:val="31"/>
              </w:numPr>
              <w:rPr>
                <w:sz w:val="18"/>
                <w:szCs w:val="18"/>
              </w:rPr>
            </w:pPr>
            <w:r w:rsidRPr="00DB47AF">
              <w:rPr>
                <w:sz w:val="18"/>
                <w:szCs w:val="18"/>
              </w:rPr>
              <w:t xml:space="preserve">The pupil will </w:t>
            </w:r>
            <w:r w:rsidR="00DB47AF">
              <w:rPr>
                <w:sz w:val="18"/>
                <w:szCs w:val="18"/>
              </w:rPr>
              <w:t xml:space="preserve">probably </w:t>
            </w:r>
            <w:r w:rsidRPr="00DB47AF">
              <w:rPr>
                <w:sz w:val="18"/>
                <w:szCs w:val="18"/>
              </w:rPr>
              <w:t>need to learn to type</w:t>
            </w:r>
          </w:p>
          <w:p w14:paraId="1183631B" w14:textId="77777777" w:rsidR="00633310" w:rsidRPr="004019B1" w:rsidRDefault="00633310" w:rsidP="00173F86">
            <w:pPr>
              <w:pStyle w:val="Default"/>
              <w:numPr>
                <w:ilvl w:val="0"/>
                <w:numId w:val="31"/>
              </w:numPr>
              <w:rPr>
                <w:sz w:val="18"/>
                <w:szCs w:val="18"/>
              </w:rPr>
            </w:pPr>
            <w:r>
              <w:rPr>
                <w:sz w:val="18"/>
                <w:szCs w:val="18"/>
              </w:rPr>
              <w:t>Implementing a</w:t>
            </w:r>
            <w:r w:rsidRPr="004019B1">
              <w:rPr>
                <w:sz w:val="18"/>
                <w:szCs w:val="18"/>
              </w:rPr>
              <w:t xml:space="preserve">dvice from external agencies in the classroom </w:t>
            </w:r>
          </w:p>
          <w:p w14:paraId="787DB0E3" w14:textId="77777777" w:rsidR="00633310" w:rsidRDefault="00633310" w:rsidP="00173F86">
            <w:pPr>
              <w:pStyle w:val="Default"/>
              <w:numPr>
                <w:ilvl w:val="0"/>
                <w:numId w:val="31"/>
              </w:numPr>
              <w:rPr>
                <w:sz w:val="18"/>
                <w:szCs w:val="18"/>
              </w:rPr>
            </w:pPr>
            <w:r>
              <w:rPr>
                <w:sz w:val="18"/>
                <w:szCs w:val="18"/>
              </w:rPr>
              <w:t>Teaching strategies and providing</w:t>
            </w:r>
            <w:r w:rsidRPr="004019B1">
              <w:rPr>
                <w:sz w:val="18"/>
                <w:szCs w:val="18"/>
              </w:rPr>
              <w:t xml:space="preserve"> with resources to assist with the devel</w:t>
            </w:r>
            <w:r>
              <w:rPr>
                <w:sz w:val="18"/>
                <w:szCs w:val="18"/>
              </w:rPr>
              <w:t xml:space="preserve">opment of </w:t>
            </w:r>
            <w:r w:rsidRPr="00503C0D">
              <w:rPr>
                <w:sz w:val="18"/>
                <w:szCs w:val="18"/>
              </w:rPr>
              <w:t>independent learning.</w:t>
            </w:r>
          </w:p>
          <w:p w14:paraId="7D17BA40"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 xml:space="preserve">Grouping and </w:t>
            </w:r>
            <w:r>
              <w:rPr>
                <w:rFonts w:ascii="Arial" w:hAnsi="Arial"/>
                <w:b/>
                <w:bCs/>
                <w:color w:val="000000"/>
                <w:sz w:val="18"/>
                <w:szCs w:val="18"/>
              </w:rPr>
              <w:t>Classroom Support</w:t>
            </w:r>
          </w:p>
          <w:p w14:paraId="7A4358A9" w14:textId="3B42B46E" w:rsidR="00633310" w:rsidRPr="00633310" w:rsidRDefault="00EA4621" w:rsidP="00173F86">
            <w:pPr>
              <w:numPr>
                <w:ilvl w:val="0"/>
                <w:numId w:val="31"/>
              </w:numPr>
              <w:rPr>
                <w:rFonts w:ascii="Arial" w:hAnsi="Arial"/>
                <w:color w:val="000000"/>
                <w:sz w:val="18"/>
                <w:szCs w:val="18"/>
              </w:rPr>
            </w:pPr>
            <w:r>
              <w:rPr>
                <w:rFonts w:ascii="Arial" w:hAnsi="Arial"/>
                <w:color w:val="000000"/>
                <w:sz w:val="18"/>
                <w:szCs w:val="18"/>
              </w:rPr>
              <w:t>Additional</w:t>
            </w:r>
            <w:r w:rsidRPr="00A02D0E">
              <w:rPr>
                <w:rFonts w:ascii="Arial" w:hAnsi="Arial"/>
                <w:color w:val="000000"/>
                <w:sz w:val="18"/>
                <w:szCs w:val="18"/>
              </w:rPr>
              <w:t xml:space="preserve"> adult support amounting up to 1</w:t>
            </w:r>
            <w:r>
              <w:rPr>
                <w:rFonts w:ascii="Arial" w:hAnsi="Arial"/>
                <w:color w:val="000000"/>
                <w:sz w:val="18"/>
                <w:szCs w:val="18"/>
              </w:rPr>
              <w:t>6</w:t>
            </w:r>
            <w:r w:rsidRPr="00A02D0E">
              <w:rPr>
                <w:rFonts w:ascii="Arial" w:hAnsi="Arial"/>
                <w:color w:val="000000"/>
                <w:sz w:val="18"/>
                <w:szCs w:val="18"/>
              </w:rPr>
              <w:t xml:space="preserve"> hrs per week (pro rata) comprising of small group and 1:1 support to facilitate access to the curriculum and deliver individually planned programmes of work</w:t>
            </w:r>
          </w:p>
          <w:p w14:paraId="49D240B2" w14:textId="1A74CD25" w:rsidR="00826334" w:rsidRPr="00633310" w:rsidRDefault="00826334" w:rsidP="00173F86">
            <w:pPr>
              <w:numPr>
                <w:ilvl w:val="0"/>
                <w:numId w:val="31"/>
              </w:numPr>
              <w:rPr>
                <w:rFonts w:ascii="Arial" w:hAnsi="Arial"/>
                <w:sz w:val="18"/>
                <w:szCs w:val="18"/>
                <w:lang w:eastAsia="en-GB"/>
              </w:rPr>
            </w:pPr>
            <w:r w:rsidRPr="00C105D5">
              <w:rPr>
                <w:rFonts w:ascii="Arial" w:hAnsi="Arial"/>
                <w:sz w:val="18"/>
                <w:szCs w:val="18"/>
                <w:lang w:eastAsia="en-GB"/>
              </w:rPr>
              <w:t xml:space="preserve">Support from VI team will be in relation to the </w:t>
            </w:r>
            <w:proofErr w:type="spellStart"/>
            <w:r>
              <w:rPr>
                <w:rFonts w:ascii="Arial" w:hAnsi="Arial"/>
                <w:sz w:val="18"/>
                <w:szCs w:val="18"/>
                <w:lang w:eastAsia="en-GB"/>
              </w:rPr>
              <w:t>NatSIP</w:t>
            </w:r>
            <w:proofErr w:type="spellEnd"/>
            <w:r w:rsidRPr="00C105D5">
              <w:rPr>
                <w:rFonts w:ascii="Arial" w:hAnsi="Arial"/>
                <w:sz w:val="18"/>
                <w:szCs w:val="18"/>
                <w:lang w:eastAsia="en-GB"/>
              </w:rPr>
              <w:t xml:space="preserve"> Eligibility Criteria score to determine the level of input required at SEND Support Stage.</w:t>
            </w:r>
          </w:p>
          <w:p w14:paraId="46A0DBAB" w14:textId="2A954F55" w:rsidR="00EA4621" w:rsidRPr="00633310" w:rsidRDefault="00826334" w:rsidP="00173F86">
            <w:pPr>
              <w:numPr>
                <w:ilvl w:val="0"/>
                <w:numId w:val="31"/>
              </w:numPr>
              <w:rPr>
                <w:rFonts w:ascii="Arial" w:hAnsi="Arial"/>
                <w:color w:val="000000"/>
                <w:sz w:val="18"/>
                <w:szCs w:val="18"/>
              </w:rPr>
            </w:pPr>
            <w:r w:rsidRPr="00826334">
              <w:rPr>
                <w:rFonts w:ascii="Arial" w:hAnsi="Arial"/>
                <w:sz w:val="18"/>
                <w:szCs w:val="18"/>
                <w:lang w:eastAsia="en-GB"/>
              </w:rPr>
              <w:t xml:space="preserve">Differentiation to </w:t>
            </w:r>
            <w:proofErr w:type="gramStart"/>
            <w:r w:rsidRPr="00826334">
              <w:rPr>
                <w:rFonts w:ascii="Arial" w:hAnsi="Arial"/>
                <w:sz w:val="18"/>
                <w:szCs w:val="18"/>
                <w:lang w:eastAsia="en-GB"/>
              </w:rPr>
              <w:t>take into account</w:t>
            </w:r>
            <w:proofErr w:type="gramEnd"/>
            <w:r w:rsidRPr="00826334">
              <w:rPr>
                <w:rFonts w:ascii="Arial" w:hAnsi="Arial"/>
                <w:sz w:val="18"/>
                <w:szCs w:val="18"/>
                <w:lang w:eastAsia="en-GB"/>
              </w:rPr>
              <w:t xml:space="preserve"> pace of learning and visual presentation of learning materials. Settings and student peers will need </w:t>
            </w:r>
            <w:r w:rsidR="00633310">
              <w:rPr>
                <w:rFonts w:ascii="Arial" w:hAnsi="Arial"/>
                <w:sz w:val="18"/>
                <w:szCs w:val="18"/>
                <w:lang w:eastAsia="en-GB"/>
              </w:rPr>
              <w:t>awareness-raising</w:t>
            </w:r>
            <w:r w:rsidRPr="00826334">
              <w:rPr>
                <w:rFonts w:ascii="Arial" w:hAnsi="Arial"/>
                <w:sz w:val="18"/>
                <w:szCs w:val="18"/>
                <w:lang w:eastAsia="en-GB"/>
              </w:rPr>
              <w:t xml:space="preserve"> training. </w:t>
            </w:r>
          </w:p>
          <w:p w14:paraId="479E314F" w14:textId="2541902A" w:rsidR="00826334" w:rsidRDefault="00826334" w:rsidP="00173F86">
            <w:pPr>
              <w:pStyle w:val="ListParagraph"/>
              <w:numPr>
                <w:ilvl w:val="0"/>
                <w:numId w:val="31"/>
              </w:numPr>
              <w:rPr>
                <w:rFonts w:ascii="Arial" w:hAnsi="Arial"/>
                <w:sz w:val="18"/>
                <w:szCs w:val="18"/>
                <w:lang w:eastAsia="en-GB"/>
              </w:rPr>
            </w:pPr>
            <w:r w:rsidRPr="00592AE5">
              <w:rPr>
                <w:rFonts w:ascii="Arial" w:hAnsi="Arial"/>
                <w:sz w:val="18"/>
                <w:szCs w:val="18"/>
                <w:lang w:eastAsia="en-GB"/>
              </w:rPr>
              <w:t>Setting staff and peers may need low vision awareness training as necessary.</w:t>
            </w:r>
          </w:p>
          <w:p w14:paraId="195DE81E" w14:textId="77777777" w:rsidR="00DB47AF" w:rsidRDefault="00DB47AF" w:rsidP="00173F86">
            <w:pPr>
              <w:pStyle w:val="ListParagraph"/>
              <w:numPr>
                <w:ilvl w:val="0"/>
                <w:numId w:val="31"/>
              </w:numPr>
              <w:rPr>
                <w:rFonts w:ascii="Arial" w:hAnsi="Arial"/>
                <w:sz w:val="18"/>
                <w:szCs w:val="18"/>
                <w:lang w:eastAsia="en-GB"/>
              </w:rPr>
            </w:pPr>
            <w:r w:rsidRPr="00DB47AF">
              <w:rPr>
                <w:rFonts w:ascii="Arial" w:hAnsi="Arial"/>
                <w:sz w:val="18"/>
                <w:szCs w:val="18"/>
                <w:lang w:eastAsia="en-GB"/>
              </w:rPr>
              <w:t xml:space="preserve">On-going opportunities for individual support focused on specific targets with reinforcement in whole class activities to aid transfer of skills </w:t>
            </w:r>
          </w:p>
          <w:p w14:paraId="0E12D0C8" w14:textId="135E07CC" w:rsidR="00DB47AF" w:rsidRPr="00DB47AF" w:rsidRDefault="00DB47AF" w:rsidP="00173F86">
            <w:pPr>
              <w:pStyle w:val="ListParagraph"/>
              <w:numPr>
                <w:ilvl w:val="0"/>
                <w:numId w:val="31"/>
              </w:numPr>
              <w:rPr>
                <w:rFonts w:ascii="Arial" w:hAnsi="Arial"/>
                <w:sz w:val="18"/>
                <w:szCs w:val="18"/>
                <w:lang w:eastAsia="en-GB"/>
              </w:rPr>
            </w:pPr>
            <w:r w:rsidRPr="00DB47AF">
              <w:rPr>
                <w:rFonts w:ascii="Arial" w:hAnsi="Arial"/>
                <w:sz w:val="18"/>
                <w:szCs w:val="18"/>
                <w:lang w:eastAsia="en-GB"/>
              </w:rPr>
              <w:t xml:space="preserve">Create frequent opportunities for </w:t>
            </w:r>
            <w:proofErr w:type="gramStart"/>
            <w:r w:rsidRPr="00DB47AF">
              <w:rPr>
                <w:rFonts w:ascii="Arial" w:hAnsi="Arial"/>
                <w:sz w:val="18"/>
                <w:szCs w:val="18"/>
                <w:lang w:eastAsia="en-GB"/>
              </w:rPr>
              <w:t>peer to peer</w:t>
            </w:r>
            <w:proofErr w:type="gramEnd"/>
            <w:r w:rsidRPr="00DB47AF">
              <w:rPr>
                <w:rFonts w:ascii="Arial" w:hAnsi="Arial"/>
                <w:sz w:val="18"/>
                <w:szCs w:val="18"/>
                <w:lang w:eastAsia="en-GB"/>
              </w:rPr>
              <w:t xml:space="preserve"> interaction</w:t>
            </w:r>
          </w:p>
          <w:p w14:paraId="125114A0" w14:textId="77777777" w:rsidR="002A323A" w:rsidRDefault="002A323A" w:rsidP="002A323A">
            <w:pPr>
              <w:spacing w:before="240"/>
              <w:rPr>
                <w:rFonts w:ascii="Arial" w:hAnsi="Arial"/>
                <w:b/>
                <w:bCs/>
                <w:color w:val="000000"/>
                <w:sz w:val="18"/>
                <w:szCs w:val="18"/>
              </w:rPr>
            </w:pPr>
            <w:r w:rsidRPr="00AA06CE">
              <w:rPr>
                <w:rFonts w:ascii="Arial" w:hAnsi="Arial"/>
                <w:b/>
                <w:bCs/>
                <w:color w:val="000000"/>
                <w:sz w:val="18"/>
                <w:szCs w:val="18"/>
              </w:rPr>
              <w:t xml:space="preserve">Resources </w:t>
            </w:r>
          </w:p>
          <w:p w14:paraId="2390274E" w14:textId="77777777" w:rsidR="00826334" w:rsidRPr="00633310" w:rsidRDefault="00826334" w:rsidP="00173F86">
            <w:pPr>
              <w:pStyle w:val="ListParagraph"/>
              <w:numPr>
                <w:ilvl w:val="0"/>
                <w:numId w:val="31"/>
              </w:numPr>
              <w:rPr>
                <w:rFonts w:ascii="Arial" w:hAnsi="Arial"/>
                <w:sz w:val="18"/>
                <w:szCs w:val="18"/>
                <w:lang w:eastAsia="en-GB"/>
              </w:rPr>
            </w:pPr>
            <w:r w:rsidRPr="00633310">
              <w:rPr>
                <w:rFonts w:ascii="Arial" w:hAnsi="Arial"/>
                <w:sz w:val="18"/>
                <w:szCs w:val="18"/>
                <w:lang w:eastAsia="en-GB"/>
              </w:rPr>
              <w:t>Appropriate font size</w:t>
            </w:r>
          </w:p>
          <w:p w14:paraId="6C40B2ED" w14:textId="77777777" w:rsidR="00826334" w:rsidRPr="00633310" w:rsidRDefault="00826334" w:rsidP="00173F86">
            <w:pPr>
              <w:pStyle w:val="ListParagraph"/>
              <w:numPr>
                <w:ilvl w:val="0"/>
                <w:numId w:val="31"/>
              </w:numPr>
              <w:rPr>
                <w:rFonts w:ascii="Arial" w:hAnsi="Arial"/>
                <w:sz w:val="18"/>
                <w:szCs w:val="18"/>
                <w:lang w:eastAsia="en-GB"/>
              </w:rPr>
            </w:pPr>
            <w:r w:rsidRPr="00633310">
              <w:rPr>
                <w:rFonts w:ascii="Arial" w:hAnsi="Arial"/>
                <w:sz w:val="18"/>
                <w:szCs w:val="18"/>
                <w:lang w:eastAsia="en-GB"/>
              </w:rPr>
              <w:t>Appropriate font clarity</w:t>
            </w:r>
          </w:p>
          <w:p w14:paraId="091D14E7" w14:textId="77777777" w:rsidR="00826334" w:rsidRPr="00633310" w:rsidRDefault="00826334" w:rsidP="00173F86">
            <w:pPr>
              <w:pStyle w:val="ListParagraph"/>
              <w:numPr>
                <w:ilvl w:val="0"/>
                <w:numId w:val="31"/>
              </w:numPr>
              <w:rPr>
                <w:rFonts w:ascii="Arial" w:hAnsi="Arial"/>
                <w:sz w:val="18"/>
                <w:szCs w:val="18"/>
                <w:lang w:eastAsia="en-GB"/>
              </w:rPr>
            </w:pPr>
            <w:r w:rsidRPr="00633310">
              <w:rPr>
                <w:rFonts w:ascii="Arial" w:hAnsi="Arial"/>
                <w:sz w:val="18"/>
                <w:szCs w:val="18"/>
                <w:lang w:eastAsia="en-GB"/>
              </w:rPr>
              <w:t>Appropriate line spacing</w:t>
            </w:r>
          </w:p>
          <w:p w14:paraId="3BB79D7D" w14:textId="77777777" w:rsidR="00826334" w:rsidRPr="00633310" w:rsidRDefault="00826334" w:rsidP="00173F86">
            <w:pPr>
              <w:pStyle w:val="ListParagraph"/>
              <w:numPr>
                <w:ilvl w:val="0"/>
                <w:numId w:val="31"/>
              </w:numPr>
              <w:rPr>
                <w:rFonts w:ascii="Arial" w:hAnsi="Arial"/>
                <w:sz w:val="18"/>
                <w:szCs w:val="18"/>
                <w:lang w:eastAsia="en-GB"/>
              </w:rPr>
            </w:pPr>
            <w:r w:rsidRPr="00633310">
              <w:rPr>
                <w:rFonts w:ascii="Arial" w:hAnsi="Arial"/>
                <w:sz w:val="18"/>
                <w:szCs w:val="18"/>
                <w:lang w:eastAsia="en-GB"/>
              </w:rPr>
              <w:t>Appropriate colour and contrast between foreground and background or between colours. Be aware of glare on the screens</w:t>
            </w:r>
          </w:p>
          <w:p w14:paraId="0E218766" w14:textId="77777777" w:rsidR="00826334" w:rsidRPr="00633310" w:rsidRDefault="00826334" w:rsidP="00173F86">
            <w:pPr>
              <w:pStyle w:val="ListParagraph"/>
              <w:numPr>
                <w:ilvl w:val="0"/>
                <w:numId w:val="31"/>
              </w:numPr>
              <w:rPr>
                <w:rFonts w:ascii="Arial" w:hAnsi="Arial"/>
                <w:sz w:val="18"/>
                <w:szCs w:val="18"/>
                <w:lang w:eastAsia="en-GB"/>
              </w:rPr>
            </w:pPr>
            <w:r w:rsidRPr="00633310">
              <w:rPr>
                <w:rFonts w:ascii="Arial" w:hAnsi="Arial"/>
                <w:sz w:val="18"/>
                <w:szCs w:val="18"/>
                <w:lang w:eastAsia="en-GB"/>
              </w:rPr>
              <w:t>Magnification technology</w:t>
            </w:r>
          </w:p>
          <w:p w14:paraId="2FEAE479" w14:textId="77777777" w:rsidR="00826334" w:rsidRPr="00633310" w:rsidRDefault="00826334" w:rsidP="00173F86">
            <w:pPr>
              <w:pStyle w:val="ListParagraph"/>
              <w:numPr>
                <w:ilvl w:val="0"/>
                <w:numId w:val="31"/>
              </w:numPr>
              <w:rPr>
                <w:rFonts w:ascii="Arial" w:hAnsi="Arial"/>
                <w:sz w:val="18"/>
                <w:szCs w:val="18"/>
                <w:lang w:eastAsia="en-GB"/>
              </w:rPr>
            </w:pPr>
            <w:r w:rsidRPr="00633310">
              <w:rPr>
                <w:rFonts w:ascii="Arial" w:hAnsi="Arial"/>
                <w:sz w:val="18"/>
                <w:szCs w:val="18"/>
                <w:lang w:eastAsia="en-GB"/>
              </w:rPr>
              <w:t>Dark lined paper and writing implements</w:t>
            </w:r>
          </w:p>
          <w:p w14:paraId="614BC501" w14:textId="77777777" w:rsidR="00826334" w:rsidRPr="00633310" w:rsidRDefault="00826334" w:rsidP="00173F86">
            <w:pPr>
              <w:pStyle w:val="ListParagraph"/>
              <w:numPr>
                <w:ilvl w:val="0"/>
                <w:numId w:val="31"/>
              </w:numPr>
              <w:rPr>
                <w:rFonts w:ascii="Arial" w:hAnsi="Arial"/>
                <w:sz w:val="18"/>
                <w:szCs w:val="18"/>
                <w:lang w:eastAsia="en-GB"/>
              </w:rPr>
            </w:pPr>
            <w:r w:rsidRPr="00633310">
              <w:rPr>
                <w:rFonts w:ascii="Arial" w:hAnsi="Arial"/>
                <w:sz w:val="18"/>
                <w:szCs w:val="18"/>
                <w:lang w:eastAsia="en-GB"/>
              </w:rPr>
              <w:t>Bright PE equipment</w:t>
            </w:r>
          </w:p>
          <w:p w14:paraId="1AD5B216" w14:textId="7B51424E" w:rsidR="000C47EB" w:rsidRPr="00633310" w:rsidRDefault="00826334" w:rsidP="00173F86">
            <w:pPr>
              <w:pStyle w:val="ListParagraph"/>
              <w:numPr>
                <w:ilvl w:val="0"/>
                <w:numId w:val="31"/>
              </w:numPr>
              <w:rPr>
                <w:rFonts w:ascii="Arial" w:hAnsi="Arial"/>
                <w:sz w:val="18"/>
                <w:szCs w:val="18"/>
                <w:lang w:eastAsia="en-GB"/>
              </w:rPr>
            </w:pPr>
            <w:r w:rsidRPr="00633310">
              <w:rPr>
                <w:rFonts w:ascii="Arial" w:hAnsi="Arial"/>
                <w:sz w:val="18"/>
                <w:szCs w:val="18"/>
                <w:lang w:eastAsia="en-GB"/>
              </w:rPr>
              <w:t>Wherever possible, print onto the IWB and read aloud as it is written</w:t>
            </w:r>
          </w:p>
        </w:tc>
        <w:tc>
          <w:tcPr>
            <w:tcW w:w="3207" w:type="dxa"/>
            <w:tcBorders>
              <w:bottom w:val="single" w:sz="4" w:space="0" w:color="auto"/>
            </w:tcBorders>
            <w:shd w:val="clear" w:color="auto" w:fill="auto"/>
          </w:tcPr>
          <w:p w14:paraId="62455600" w14:textId="77777777" w:rsidR="00013400" w:rsidRDefault="00013400" w:rsidP="00013400">
            <w:pPr>
              <w:rPr>
                <w:rFonts w:ascii="Arial" w:hAnsi="Arial"/>
                <w:b/>
                <w:color w:val="000000"/>
                <w:sz w:val="18"/>
                <w:szCs w:val="18"/>
              </w:rPr>
            </w:pPr>
            <w:r>
              <w:rPr>
                <w:rFonts w:ascii="Arial" w:hAnsi="Arial"/>
                <w:b/>
                <w:color w:val="000000"/>
                <w:sz w:val="18"/>
                <w:szCs w:val="18"/>
              </w:rPr>
              <w:t>School / setting:</w:t>
            </w:r>
          </w:p>
          <w:p w14:paraId="1901166B" w14:textId="77777777" w:rsidR="00013400" w:rsidRDefault="00013400" w:rsidP="00013400">
            <w:pPr>
              <w:rPr>
                <w:rFonts w:ascii="Arial" w:hAnsi="Arial"/>
                <w:b/>
                <w:color w:val="000000"/>
                <w:sz w:val="18"/>
                <w:szCs w:val="18"/>
              </w:rPr>
            </w:pPr>
          </w:p>
          <w:p w14:paraId="59C5C73C" w14:textId="77777777" w:rsidR="00013400" w:rsidRPr="00DF7E2B" w:rsidRDefault="00013400" w:rsidP="00633310">
            <w:pPr>
              <w:pStyle w:val="ListParagraph"/>
              <w:numPr>
                <w:ilvl w:val="0"/>
                <w:numId w:val="4"/>
              </w:numPr>
              <w:spacing w:after="0"/>
              <w:rPr>
                <w:rFonts w:ascii="Arial" w:hAnsi="Arial"/>
                <w:color w:val="000000"/>
                <w:sz w:val="18"/>
                <w:szCs w:val="18"/>
              </w:rPr>
            </w:pPr>
            <w:r w:rsidRPr="00DF7E2B">
              <w:rPr>
                <w:rFonts w:ascii="Arial" w:hAnsi="Arial"/>
                <w:color w:val="000000"/>
                <w:sz w:val="18"/>
                <w:szCs w:val="18"/>
              </w:rPr>
              <w:t xml:space="preserve">Mainstream placement </w:t>
            </w:r>
          </w:p>
          <w:p w14:paraId="137923C3" w14:textId="77777777" w:rsidR="00013400" w:rsidRPr="00B665CA" w:rsidRDefault="00013400" w:rsidP="00633310">
            <w:pPr>
              <w:numPr>
                <w:ilvl w:val="0"/>
                <w:numId w:val="4"/>
              </w:numPr>
              <w:rPr>
                <w:rFonts w:ascii="Arial" w:hAnsi="Arial"/>
                <w:color w:val="000000"/>
                <w:sz w:val="18"/>
                <w:szCs w:val="18"/>
              </w:rPr>
            </w:pPr>
            <w:r>
              <w:rPr>
                <w:rFonts w:ascii="Arial" w:hAnsi="Arial"/>
                <w:color w:val="000000"/>
                <w:sz w:val="18"/>
                <w:szCs w:val="18"/>
              </w:rPr>
              <w:t>Universal Education Offer</w:t>
            </w:r>
          </w:p>
          <w:p w14:paraId="295DB6F3" w14:textId="173C441A" w:rsidR="00013400" w:rsidRPr="005318C2" w:rsidRDefault="002B78DA" w:rsidP="00633310">
            <w:pPr>
              <w:numPr>
                <w:ilvl w:val="0"/>
                <w:numId w:val="4"/>
              </w:numPr>
              <w:rPr>
                <w:rFonts w:ascii="Arial" w:hAnsi="Arial"/>
                <w:color w:val="000000"/>
                <w:sz w:val="18"/>
                <w:szCs w:val="18"/>
              </w:rPr>
            </w:pPr>
            <w:r>
              <w:rPr>
                <w:rFonts w:ascii="Arial" w:hAnsi="Arial"/>
                <w:color w:val="000000"/>
                <w:sz w:val="18"/>
                <w:szCs w:val="18"/>
              </w:rPr>
              <w:t>Notional SEN Funding used to provide n</w:t>
            </w:r>
            <w:r w:rsidRPr="005318C2">
              <w:rPr>
                <w:rFonts w:ascii="Arial" w:hAnsi="Arial"/>
                <w:color w:val="000000"/>
                <w:sz w:val="18"/>
                <w:szCs w:val="18"/>
              </w:rPr>
              <w:t>o</w:t>
            </w:r>
            <w:r w:rsidR="00013400" w:rsidRPr="005318C2">
              <w:rPr>
                <w:rFonts w:ascii="Arial" w:hAnsi="Arial"/>
                <w:color w:val="000000"/>
                <w:sz w:val="18"/>
                <w:szCs w:val="18"/>
              </w:rPr>
              <w:t xml:space="preserve"> less than 16 hours’ additional adult support delivered through a combination of one-to-one, small group or reduced teaching group size (1:12) with additional support, </w:t>
            </w:r>
            <w:proofErr w:type="gramStart"/>
            <w:r w:rsidR="00013400" w:rsidRPr="005318C2">
              <w:rPr>
                <w:rFonts w:ascii="Arial" w:hAnsi="Arial"/>
                <w:color w:val="000000"/>
                <w:sz w:val="18"/>
                <w:szCs w:val="18"/>
              </w:rPr>
              <w:t>in order to</w:t>
            </w:r>
            <w:proofErr w:type="gramEnd"/>
            <w:r w:rsidR="00013400" w:rsidRPr="005318C2">
              <w:rPr>
                <w:rFonts w:ascii="Arial" w:hAnsi="Arial"/>
                <w:color w:val="000000"/>
                <w:sz w:val="18"/>
                <w:szCs w:val="18"/>
              </w:rPr>
              <w:t xml:space="preserve"> facilitate access to the curriculum and deliver individually planned programmes of work.</w:t>
            </w:r>
          </w:p>
          <w:p w14:paraId="0B404A38" w14:textId="77777777" w:rsidR="00013400" w:rsidRPr="005318C2" w:rsidRDefault="00013400" w:rsidP="00013400">
            <w:pPr>
              <w:ind w:left="501"/>
              <w:rPr>
                <w:rFonts w:ascii="Arial" w:hAnsi="Arial"/>
                <w:color w:val="000000"/>
                <w:sz w:val="18"/>
                <w:szCs w:val="18"/>
              </w:rPr>
            </w:pPr>
          </w:p>
          <w:p w14:paraId="3C6BF3D3" w14:textId="77777777" w:rsidR="00013400" w:rsidRPr="00043923" w:rsidRDefault="00013400" w:rsidP="00633310">
            <w:pPr>
              <w:numPr>
                <w:ilvl w:val="0"/>
                <w:numId w:val="4"/>
              </w:numPr>
              <w:rPr>
                <w:rFonts w:ascii="Arial" w:hAnsi="Arial"/>
                <w:color w:val="000000"/>
                <w:sz w:val="18"/>
                <w:szCs w:val="18"/>
              </w:rPr>
            </w:pPr>
            <w:r w:rsidRPr="00043923">
              <w:rPr>
                <w:rFonts w:ascii="Arial" w:hAnsi="Arial"/>
                <w:color w:val="000000"/>
                <w:sz w:val="18"/>
                <w:szCs w:val="18"/>
              </w:rPr>
              <w:t xml:space="preserve">Early years children may be eligible for Early Years Inclusion Funding see eligibility criteria  </w:t>
            </w:r>
            <w:hyperlink r:id="rId29" w:history="1">
              <w:r w:rsidRPr="00043923">
                <w:rPr>
                  <w:rFonts w:ascii="Arial" w:hAnsi="Arial"/>
                  <w:color w:val="000000"/>
                  <w:sz w:val="18"/>
                  <w:szCs w:val="18"/>
                </w:rPr>
                <w:t>Early Years Inclusion Funding: Bradford Schools Online</w:t>
              </w:r>
            </w:hyperlink>
          </w:p>
          <w:p w14:paraId="1475C94F" w14:textId="77777777" w:rsidR="00013400" w:rsidRPr="00DF7E2B" w:rsidRDefault="00013400" w:rsidP="00013400">
            <w:pPr>
              <w:rPr>
                <w:rFonts w:ascii="Arial" w:hAnsi="Arial"/>
                <w:b/>
                <w:color w:val="000000"/>
                <w:sz w:val="18"/>
                <w:szCs w:val="18"/>
              </w:rPr>
            </w:pPr>
            <w:r w:rsidRPr="00CD7A01">
              <w:rPr>
                <w:rFonts w:ascii="Arial" w:hAnsi="Arial"/>
                <w:b/>
                <w:color w:val="000000"/>
                <w:sz w:val="18"/>
                <w:szCs w:val="18"/>
              </w:rPr>
              <w:t>LA:</w:t>
            </w:r>
          </w:p>
          <w:p w14:paraId="67C80E5D" w14:textId="77777777" w:rsidR="00013400" w:rsidRPr="003A3FCD" w:rsidRDefault="00013400" w:rsidP="00633310">
            <w:pPr>
              <w:numPr>
                <w:ilvl w:val="0"/>
                <w:numId w:val="4"/>
              </w:numPr>
              <w:rPr>
                <w:rFonts w:ascii="Arial" w:hAnsi="Arial"/>
                <w:b/>
                <w:color w:val="000000"/>
                <w:sz w:val="18"/>
                <w:szCs w:val="18"/>
              </w:rPr>
            </w:pPr>
            <w:r>
              <w:rPr>
                <w:rFonts w:ascii="Arial" w:hAnsi="Arial"/>
                <w:color w:val="000000"/>
                <w:sz w:val="18"/>
                <w:szCs w:val="18"/>
              </w:rPr>
              <w:t xml:space="preserve">VI Teaching Support Team </w:t>
            </w:r>
            <w:proofErr w:type="gramStart"/>
            <w:r w:rsidRPr="003A3FCD">
              <w:rPr>
                <w:rFonts w:ascii="Arial" w:hAnsi="Arial"/>
                <w:color w:val="000000"/>
                <w:sz w:val="18"/>
                <w:szCs w:val="18"/>
              </w:rPr>
              <w:t>offer;</w:t>
            </w:r>
            <w:proofErr w:type="gramEnd"/>
          </w:p>
          <w:p w14:paraId="17B21C7C" w14:textId="77777777" w:rsidR="00013400" w:rsidRDefault="00013400" w:rsidP="00633310">
            <w:pPr>
              <w:numPr>
                <w:ilvl w:val="0"/>
                <w:numId w:val="4"/>
              </w:numPr>
              <w:rPr>
                <w:rFonts w:ascii="Arial" w:hAnsi="Arial"/>
                <w:color w:val="000000"/>
                <w:sz w:val="18"/>
                <w:szCs w:val="18"/>
              </w:rPr>
            </w:pPr>
            <w:r w:rsidRPr="008445AD">
              <w:rPr>
                <w:rFonts w:ascii="Arial" w:hAnsi="Arial"/>
                <w:color w:val="000000"/>
                <w:sz w:val="18"/>
                <w:szCs w:val="18"/>
              </w:rPr>
              <w:t xml:space="preserve">Hub support from </w:t>
            </w:r>
            <w:r>
              <w:rPr>
                <w:rFonts w:ascii="Arial" w:hAnsi="Arial"/>
                <w:color w:val="000000"/>
                <w:sz w:val="18"/>
                <w:szCs w:val="18"/>
              </w:rPr>
              <w:t>EP Team</w:t>
            </w:r>
          </w:p>
          <w:p w14:paraId="26FB73A0" w14:textId="77777777" w:rsidR="00013400" w:rsidRDefault="00013400" w:rsidP="00633310">
            <w:pPr>
              <w:numPr>
                <w:ilvl w:val="0"/>
                <w:numId w:val="4"/>
              </w:numPr>
              <w:rPr>
                <w:rFonts w:ascii="Arial" w:hAnsi="Arial"/>
                <w:color w:val="000000"/>
                <w:sz w:val="18"/>
                <w:szCs w:val="18"/>
              </w:rPr>
            </w:pPr>
            <w:r>
              <w:rPr>
                <w:rFonts w:ascii="Arial" w:hAnsi="Arial"/>
                <w:color w:val="000000"/>
                <w:sz w:val="18"/>
                <w:szCs w:val="18"/>
              </w:rPr>
              <w:t>Traded service from EPT</w:t>
            </w:r>
          </w:p>
          <w:p w14:paraId="178F8BE8" w14:textId="77777777" w:rsidR="00013400" w:rsidRPr="008445AD" w:rsidRDefault="00013400" w:rsidP="00633310">
            <w:pPr>
              <w:numPr>
                <w:ilvl w:val="0"/>
                <w:numId w:val="4"/>
              </w:numPr>
              <w:rPr>
                <w:rFonts w:ascii="Arial" w:hAnsi="Arial"/>
                <w:color w:val="000000"/>
                <w:sz w:val="18"/>
                <w:szCs w:val="18"/>
              </w:rPr>
            </w:pPr>
            <w:r>
              <w:rPr>
                <w:rFonts w:ascii="Arial" w:hAnsi="Arial"/>
                <w:color w:val="000000"/>
                <w:sz w:val="18"/>
                <w:szCs w:val="18"/>
              </w:rPr>
              <w:t>Skills4Bradford</w:t>
            </w:r>
            <w:r w:rsidRPr="008445AD">
              <w:rPr>
                <w:rFonts w:ascii="Arial" w:hAnsi="Arial"/>
                <w:color w:val="000000"/>
                <w:sz w:val="18"/>
                <w:szCs w:val="18"/>
              </w:rPr>
              <w:t xml:space="preserve"> central training and support offer</w:t>
            </w:r>
          </w:p>
          <w:p w14:paraId="4A2BBAC6" w14:textId="1227A321" w:rsidR="000C47EB" w:rsidRPr="00013400" w:rsidRDefault="000C47EB" w:rsidP="00013400">
            <w:pPr>
              <w:ind w:left="141"/>
              <w:rPr>
                <w:rFonts w:ascii="Arial" w:hAnsi="Arial"/>
                <w:color w:val="000000"/>
                <w:sz w:val="18"/>
                <w:szCs w:val="18"/>
              </w:rPr>
            </w:pPr>
          </w:p>
        </w:tc>
      </w:tr>
    </w:tbl>
    <w:p w14:paraId="5245FA22" w14:textId="77777777" w:rsidR="00D42B5B" w:rsidRDefault="00D42B5B">
      <w:r>
        <w:br w:type="page"/>
      </w:r>
    </w:p>
    <w:tbl>
      <w:tblPr>
        <w:tblW w:w="15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2"/>
        <w:gridCol w:w="2610"/>
        <w:gridCol w:w="7737"/>
        <w:gridCol w:w="3207"/>
      </w:tblGrid>
      <w:tr w:rsidR="000C47EB" w:rsidRPr="006F379E" w14:paraId="72D0C03B" w14:textId="77777777" w:rsidTr="00FD436C">
        <w:tc>
          <w:tcPr>
            <w:tcW w:w="1462" w:type="dxa"/>
            <w:shd w:val="clear" w:color="auto" w:fill="FF0000"/>
          </w:tcPr>
          <w:p w14:paraId="16ADD376" w14:textId="1DBC0CDB" w:rsidR="000C47EB" w:rsidRPr="003E5123" w:rsidRDefault="000C47EB" w:rsidP="00FD436C">
            <w:pPr>
              <w:spacing w:after="240"/>
              <w:jc w:val="center"/>
              <w:rPr>
                <w:rFonts w:ascii="Arial" w:hAnsi="Arial"/>
                <w:bCs/>
                <w:color w:val="000000"/>
                <w:sz w:val="22"/>
              </w:rPr>
            </w:pPr>
            <w:r w:rsidRPr="003E5123">
              <w:rPr>
                <w:rFonts w:ascii="Arial" w:hAnsi="Arial"/>
                <w:bCs/>
                <w:color w:val="000000"/>
                <w:sz w:val="22"/>
              </w:rPr>
              <w:t>Sensory and/or Physical Needs: Visual Impairment</w:t>
            </w:r>
          </w:p>
          <w:p w14:paraId="25961988" w14:textId="77777777" w:rsidR="000C47EB" w:rsidRPr="007D3D6D" w:rsidRDefault="000C47EB" w:rsidP="00FD436C">
            <w:pPr>
              <w:jc w:val="center"/>
              <w:rPr>
                <w:rFonts w:ascii="Arial" w:hAnsi="Arial"/>
                <w:b/>
                <w:color w:val="000000"/>
                <w:sz w:val="20"/>
              </w:rPr>
            </w:pPr>
          </w:p>
          <w:p w14:paraId="0A5E2AB6" w14:textId="77777777" w:rsidR="000C47EB" w:rsidRPr="00A5616B" w:rsidRDefault="000C47EB" w:rsidP="00FD436C">
            <w:pPr>
              <w:jc w:val="center"/>
              <w:rPr>
                <w:rFonts w:ascii="Arial" w:hAnsi="Arial"/>
                <w:b/>
                <w:color w:val="000000"/>
                <w:sz w:val="20"/>
              </w:rPr>
            </w:pPr>
            <w:r w:rsidRPr="003416EB">
              <w:rPr>
                <w:rFonts w:ascii="Arial" w:hAnsi="Arial"/>
                <w:b/>
                <w:color w:val="000000"/>
                <w:sz w:val="20"/>
              </w:rPr>
              <w:t>EHC</w:t>
            </w:r>
            <w:r>
              <w:rPr>
                <w:rFonts w:ascii="Arial" w:hAnsi="Arial"/>
                <w:b/>
                <w:color w:val="000000"/>
                <w:sz w:val="20"/>
              </w:rPr>
              <w:t>P</w:t>
            </w:r>
          </w:p>
        </w:tc>
        <w:tc>
          <w:tcPr>
            <w:tcW w:w="2610" w:type="dxa"/>
            <w:shd w:val="clear" w:color="auto" w:fill="auto"/>
          </w:tcPr>
          <w:p w14:paraId="59993359" w14:textId="77777777" w:rsidR="000C47EB" w:rsidRPr="001A32E6" w:rsidRDefault="000C47EB" w:rsidP="000C47EB">
            <w:pPr>
              <w:rPr>
                <w:rFonts w:ascii="Arial" w:hAnsi="Arial"/>
                <w:b/>
                <w:color w:val="000000"/>
                <w:sz w:val="18"/>
                <w:szCs w:val="18"/>
              </w:rPr>
            </w:pPr>
            <w:r w:rsidRPr="001A32E6">
              <w:rPr>
                <w:rFonts w:ascii="Arial" w:hAnsi="Arial"/>
                <w:b/>
                <w:color w:val="000000"/>
                <w:sz w:val="18"/>
                <w:szCs w:val="18"/>
              </w:rPr>
              <w:t>Functioning</w:t>
            </w:r>
            <w:r>
              <w:rPr>
                <w:rFonts w:ascii="Arial" w:hAnsi="Arial"/>
                <w:b/>
                <w:color w:val="000000"/>
                <w:sz w:val="18"/>
                <w:szCs w:val="18"/>
              </w:rPr>
              <w:t>/Attainment</w:t>
            </w:r>
            <w:r w:rsidRPr="001A32E6">
              <w:rPr>
                <w:rFonts w:ascii="Arial" w:hAnsi="Arial"/>
                <w:b/>
                <w:color w:val="000000"/>
                <w:sz w:val="18"/>
                <w:szCs w:val="18"/>
              </w:rPr>
              <w:t>:</w:t>
            </w:r>
          </w:p>
          <w:p w14:paraId="6553D61D" w14:textId="77777777" w:rsidR="000C47EB" w:rsidRDefault="000C47EB" w:rsidP="000C47EB">
            <w:pPr>
              <w:rPr>
                <w:rFonts w:ascii="Arial" w:hAnsi="Arial"/>
                <w:color w:val="000000"/>
                <w:sz w:val="18"/>
                <w:szCs w:val="18"/>
              </w:rPr>
            </w:pPr>
          </w:p>
          <w:p w14:paraId="5C4A0F3E" w14:textId="77777777" w:rsidR="000C47EB" w:rsidRDefault="000C47EB" w:rsidP="000C47EB">
            <w:pPr>
              <w:rPr>
                <w:rFonts w:ascii="Arial" w:hAnsi="Arial"/>
                <w:color w:val="000000"/>
                <w:sz w:val="18"/>
                <w:szCs w:val="18"/>
              </w:rPr>
            </w:pPr>
            <w:r w:rsidRPr="005E4F03">
              <w:rPr>
                <w:rFonts w:ascii="Arial" w:hAnsi="Arial"/>
                <w:color w:val="000000"/>
                <w:sz w:val="18"/>
                <w:szCs w:val="18"/>
              </w:rPr>
              <w:t xml:space="preserve">Vision loss is classified as </w:t>
            </w:r>
            <w:r w:rsidRPr="00503C0D">
              <w:rPr>
                <w:rFonts w:ascii="Arial" w:hAnsi="Arial"/>
                <w:b/>
                <w:color w:val="000000"/>
                <w:sz w:val="18"/>
                <w:szCs w:val="18"/>
              </w:rPr>
              <w:t>severe</w:t>
            </w:r>
            <w:r w:rsidRPr="005E4F03">
              <w:rPr>
                <w:rFonts w:ascii="Arial" w:hAnsi="Arial"/>
                <w:color w:val="000000"/>
                <w:sz w:val="18"/>
                <w:szCs w:val="18"/>
              </w:rPr>
              <w:t xml:space="preserve"> with acuities with the </w:t>
            </w:r>
            <w:r>
              <w:rPr>
                <w:rFonts w:ascii="Arial" w:hAnsi="Arial"/>
                <w:color w:val="000000"/>
                <w:sz w:val="18"/>
                <w:szCs w:val="18"/>
              </w:rPr>
              <w:t>range 6.36 - 6/60 Snellen/Kay or LogMAR 0.8, or greater</w:t>
            </w:r>
          </w:p>
          <w:p w14:paraId="2037AF44" w14:textId="77777777" w:rsidR="000C47EB" w:rsidRPr="00503C0D" w:rsidRDefault="000C47EB" w:rsidP="000C47EB">
            <w:pPr>
              <w:rPr>
                <w:rFonts w:ascii="Arial" w:hAnsi="Arial"/>
                <w:color w:val="000000"/>
                <w:sz w:val="18"/>
                <w:szCs w:val="18"/>
              </w:rPr>
            </w:pPr>
          </w:p>
          <w:p w14:paraId="134B9335" w14:textId="77777777" w:rsidR="000C47EB" w:rsidRDefault="000C47EB" w:rsidP="000C47EB">
            <w:pPr>
              <w:ind w:left="-8"/>
              <w:rPr>
                <w:rFonts w:ascii="Arial" w:hAnsi="Arial" w:cs="Arial"/>
                <w:color w:val="000000"/>
                <w:sz w:val="18"/>
                <w:szCs w:val="18"/>
                <w:lang w:eastAsia="en-GB"/>
              </w:rPr>
            </w:pPr>
            <w:r w:rsidRPr="00503C0D">
              <w:rPr>
                <w:rFonts w:ascii="Arial" w:hAnsi="Arial" w:cs="Arial"/>
                <w:color w:val="000000"/>
                <w:sz w:val="18"/>
                <w:szCs w:val="18"/>
                <w:lang w:eastAsia="en-GB"/>
              </w:rPr>
              <w:t xml:space="preserve">Near vision: likely to have difficulty with any print smaller than 24 </w:t>
            </w:r>
            <w:proofErr w:type="gramStart"/>
            <w:r w:rsidRPr="00503C0D">
              <w:rPr>
                <w:rFonts w:ascii="Arial" w:hAnsi="Arial" w:cs="Arial"/>
                <w:color w:val="000000"/>
                <w:sz w:val="18"/>
                <w:szCs w:val="18"/>
                <w:lang w:eastAsia="en-GB"/>
              </w:rPr>
              <w:t>point</w:t>
            </w:r>
            <w:proofErr w:type="gramEnd"/>
            <w:r w:rsidRPr="00503C0D">
              <w:rPr>
                <w:rFonts w:ascii="Arial" w:hAnsi="Arial" w:cs="Arial"/>
                <w:color w:val="000000"/>
                <w:sz w:val="18"/>
                <w:szCs w:val="18"/>
                <w:lang w:eastAsia="en-GB"/>
              </w:rPr>
              <w:t xml:space="preserve">. Print sizes may be an in a range from 24 – </w:t>
            </w:r>
            <w:proofErr w:type="gramStart"/>
            <w:r w:rsidRPr="00503C0D">
              <w:rPr>
                <w:rFonts w:ascii="Arial" w:hAnsi="Arial" w:cs="Arial"/>
                <w:color w:val="000000"/>
                <w:sz w:val="18"/>
                <w:szCs w:val="18"/>
                <w:lang w:eastAsia="en-GB"/>
              </w:rPr>
              <w:t>36, and</w:t>
            </w:r>
            <w:proofErr w:type="gramEnd"/>
            <w:r w:rsidRPr="00503C0D">
              <w:rPr>
                <w:rFonts w:ascii="Arial" w:hAnsi="Arial" w:cs="Arial"/>
                <w:color w:val="000000"/>
                <w:sz w:val="18"/>
                <w:szCs w:val="18"/>
                <w:lang w:eastAsia="en-GB"/>
              </w:rPr>
              <w:t xml:space="preserve"> will require significant differentiation and modification.  </w:t>
            </w:r>
          </w:p>
          <w:p w14:paraId="555B0104" w14:textId="77777777" w:rsidR="000C47EB" w:rsidRDefault="000C47EB" w:rsidP="000C47EB">
            <w:pPr>
              <w:ind w:left="-8"/>
              <w:rPr>
                <w:rFonts w:ascii="Arial" w:hAnsi="Arial" w:cs="Arial"/>
                <w:color w:val="000000"/>
                <w:sz w:val="18"/>
                <w:szCs w:val="18"/>
                <w:lang w:eastAsia="en-GB"/>
              </w:rPr>
            </w:pPr>
          </w:p>
          <w:p w14:paraId="1F42C91A" w14:textId="77777777" w:rsidR="000C47EB" w:rsidRDefault="000C47EB" w:rsidP="000C47EB">
            <w:pPr>
              <w:rPr>
                <w:rFonts w:ascii="Arial" w:hAnsi="Arial" w:cs="Arial"/>
                <w:bCs/>
                <w:sz w:val="18"/>
                <w:szCs w:val="18"/>
                <w:lang w:eastAsia="en-GB"/>
              </w:rPr>
            </w:pPr>
            <w:r w:rsidRPr="00592AE5">
              <w:rPr>
                <w:rFonts w:ascii="Arial" w:hAnsi="Arial" w:cs="Arial"/>
                <w:bCs/>
                <w:sz w:val="18"/>
                <w:szCs w:val="18"/>
                <w:lang w:eastAsia="en-GB"/>
              </w:rPr>
              <w:t xml:space="preserve">Pupils likely to be </w:t>
            </w:r>
            <w:r w:rsidRPr="00592AE5">
              <w:rPr>
                <w:rFonts w:ascii="Arial" w:hAnsi="Arial" w:cs="Arial"/>
                <w:b/>
                <w:bCs/>
                <w:sz w:val="18"/>
                <w:szCs w:val="18"/>
                <w:lang w:eastAsia="en-GB"/>
              </w:rPr>
              <w:t>R</w:t>
            </w:r>
            <w:r>
              <w:rPr>
                <w:rFonts w:ascii="Arial" w:hAnsi="Arial" w:cs="Arial"/>
                <w:b/>
                <w:bCs/>
                <w:sz w:val="18"/>
                <w:szCs w:val="18"/>
                <w:lang w:eastAsia="en-GB"/>
              </w:rPr>
              <w:t>egistered Sight I</w:t>
            </w:r>
            <w:r w:rsidRPr="00197B7E">
              <w:rPr>
                <w:rFonts w:ascii="Arial" w:hAnsi="Arial" w:cs="Arial"/>
                <w:b/>
                <w:bCs/>
                <w:sz w:val="18"/>
                <w:szCs w:val="18"/>
                <w:lang w:eastAsia="en-GB"/>
              </w:rPr>
              <w:t>mpaired (partially sighted</w:t>
            </w:r>
            <w:r>
              <w:rPr>
                <w:rFonts w:ascii="Arial" w:hAnsi="Arial" w:cs="Arial"/>
                <w:b/>
                <w:bCs/>
                <w:sz w:val="18"/>
                <w:szCs w:val="18"/>
                <w:lang w:eastAsia="en-GB"/>
              </w:rPr>
              <w:t>) or Severely S</w:t>
            </w:r>
            <w:r w:rsidRPr="00197B7E">
              <w:rPr>
                <w:rFonts w:ascii="Arial" w:hAnsi="Arial" w:cs="Arial"/>
                <w:b/>
                <w:bCs/>
                <w:sz w:val="18"/>
                <w:szCs w:val="18"/>
                <w:lang w:eastAsia="en-GB"/>
              </w:rPr>
              <w:t>ight impaired (blind)</w:t>
            </w:r>
            <w:r w:rsidRPr="00592AE5">
              <w:rPr>
                <w:rFonts w:ascii="Arial" w:hAnsi="Arial" w:cs="Arial"/>
                <w:bCs/>
                <w:sz w:val="18"/>
                <w:szCs w:val="18"/>
                <w:lang w:eastAsia="en-GB"/>
              </w:rPr>
              <w:t xml:space="preserve"> but still learning by sighted means.</w:t>
            </w:r>
          </w:p>
          <w:p w14:paraId="6029AB55" w14:textId="77777777" w:rsidR="000C47EB" w:rsidRDefault="000C47EB" w:rsidP="000C47EB">
            <w:pPr>
              <w:rPr>
                <w:rFonts w:ascii="Arial" w:hAnsi="Arial" w:cs="Arial"/>
                <w:bCs/>
                <w:sz w:val="18"/>
                <w:szCs w:val="18"/>
                <w:lang w:eastAsia="en-GB"/>
              </w:rPr>
            </w:pPr>
          </w:p>
          <w:p w14:paraId="399EC142" w14:textId="77777777" w:rsidR="000C47EB" w:rsidRPr="0011458B" w:rsidRDefault="000C47EB" w:rsidP="000C47EB">
            <w:pPr>
              <w:rPr>
                <w:rFonts w:ascii="Arial" w:hAnsi="Arial"/>
                <w:color w:val="000000"/>
                <w:sz w:val="18"/>
                <w:szCs w:val="18"/>
              </w:rPr>
            </w:pPr>
            <w:r w:rsidRPr="0011458B">
              <w:rPr>
                <w:rFonts w:ascii="Arial" w:hAnsi="Arial"/>
                <w:color w:val="000000"/>
                <w:sz w:val="18"/>
                <w:szCs w:val="18"/>
              </w:rPr>
              <w:t xml:space="preserve">It is expected that a child with this level of visual impairment will score in the National Sensory Impairment Partnership (NatSIP) Eligibility Criteria range </w:t>
            </w:r>
          </w:p>
          <w:p w14:paraId="1A68D19A" w14:textId="77777777" w:rsidR="000C47EB" w:rsidRPr="00592AE5" w:rsidRDefault="000C47EB" w:rsidP="000C47EB">
            <w:pPr>
              <w:rPr>
                <w:rFonts w:ascii="Arial" w:hAnsi="Arial" w:cs="Arial"/>
                <w:bCs/>
                <w:sz w:val="18"/>
                <w:szCs w:val="18"/>
                <w:lang w:eastAsia="en-GB"/>
              </w:rPr>
            </w:pPr>
            <w:r>
              <w:rPr>
                <w:rFonts w:ascii="Arial" w:hAnsi="Arial"/>
                <w:color w:val="000000"/>
                <w:sz w:val="18"/>
                <w:szCs w:val="18"/>
              </w:rPr>
              <w:t>30 - 50</w:t>
            </w:r>
          </w:p>
          <w:p w14:paraId="423DC581" w14:textId="77777777" w:rsidR="000C47EB" w:rsidRPr="00503C0D" w:rsidRDefault="000C47EB" w:rsidP="000C47EB">
            <w:pPr>
              <w:ind w:left="-8"/>
              <w:rPr>
                <w:rFonts w:ascii="Arial" w:hAnsi="Arial" w:cs="Arial"/>
                <w:color w:val="000000"/>
                <w:sz w:val="18"/>
                <w:szCs w:val="18"/>
                <w:lang w:eastAsia="en-GB"/>
              </w:rPr>
            </w:pPr>
          </w:p>
          <w:p w14:paraId="56CEC76B" w14:textId="77777777" w:rsidR="000C47EB" w:rsidRPr="005E4F03" w:rsidRDefault="000C47EB" w:rsidP="000C47EB">
            <w:pPr>
              <w:rPr>
                <w:rFonts w:ascii="Arial" w:hAnsi="Arial"/>
                <w:color w:val="000000"/>
                <w:sz w:val="18"/>
                <w:szCs w:val="18"/>
              </w:rPr>
            </w:pPr>
          </w:p>
          <w:p w14:paraId="55C540BE" w14:textId="77777777" w:rsidR="000C47EB" w:rsidRPr="005E4F03" w:rsidRDefault="000C47EB" w:rsidP="000C47EB">
            <w:pPr>
              <w:rPr>
                <w:rFonts w:ascii="Arial" w:hAnsi="Arial"/>
                <w:color w:val="000000"/>
                <w:sz w:val="18"/>
                <w:szCs w:val="18"/>
              </w:rPr>
            </w:pPr>
          </w:p>
          <w:p w14:paraId="0B518FF2" w14:textId="77777777" w:rsidR="000C47EB" w:rsidRPr="005E4F03" w:rsidRDefault="000C47EB" w:rsidP="000C47EB">
            <w:pPr>
              <w:rPr>
                <w:rFonts w:ascii="Arial" w:hAnsi="Arial"/>
                <w:bCs/>
                <w:color w:val="000000"/>
                <w:sz w:val="18"/>
                <w:szCs w:val="18"/>
              </w:rPr>
            </w:pPr>
          </w:p>
        </w:tc>
        <w:tc>
          <w:tcPr>
            <w:tcW w:w="7737" w:type="dxa"/>
            <w:shd w:val="clear" w:color="auto" w:fill="auto"/>
          </w:tcPr>
          <w:p w14:paraId="353D39B8" w14:textId="77777777" w:rsidR="0074176D" w:rsidRDefault="0074176D" w:rsidP="0074176D">
            <w:pPr>
              <w:pStyle w:val="Default"/>
              <w:rPr>
                <w:b/>
                <w:bCs/>
                <w:sz w:val="18"/>
                <w:szCs w:val="18"/>
              </w:rPr>
            </w:pPr>
            <w:r w:rsidRPr="0074176D">
              <w:rPr>
                <w:b/>
                <w:bCs/>
                <w:sz w:val="18"/>
                <w:szCs w:val="18"/>
              </w:rPr>
              <w:t>As above plus:</w:t>
            </w:r>
          </w:p>
          <w:p w14:paraId="3125FC57" w14:textId="77777777" w:rsidR="002A323A" w:rsidRDefault="002A323A" w:rsidP="0074176D">
            <w:pPr>
              <w:pStyle w:val="Default"/>
              <w:rPr>
                <w:b/>
                <w:bCs/>
                <w:sz w:val="18"/>
                <w:szCs w:val="18"/>
              </w:rPr>
            </w:pPr>
          </w:p>
          <w:p w14:paraId="5DD481EE"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Ethos and environment</w:t>
            </w:r>
          </w:p>
          <w:p w14:paraId="3C8978D4" w14:textId="77777777" w:rsidR="002A323A" w:rsidRDefault="002A323A" w:rsidP="002A323A">
            <w:pPr>
              <w:spacing w:before="240"/>
              <w:rPr>
                <w:rFonts w:ascii="Arial" w:hAnsi="Arial"/>
                <w:b/>
                <w:bCs/>
                <w:color w:val="000000"/>
                <w:sz w:val="18"/>
                <w:szCs w:val="18"/>
              </w:rPr>
            </w:pPr>
            <w:r w:rsidRPr="00AA06CE">
              <w:rPr>
                <w:rFonts w:ascii="Arial" w:hAnsi="Arial"/>
                <w:b/>
                <w:bCs/>
                <w:color w:val="000000"/>
                <w:sz w:val="18"/>
                <w:szCs w:val="18"/>
              </w:rPr>
              <w:t>Curriculum and Classroom Practice</w:t>
            </w:r>
          </w:p>
          <w:p w14:paraId="0A21C65D" w14:textId="77777777" w:rsidR="00DB47AF" w:rsidRDefault="00DB47AF" w:rsidP="000461EB">
            <w:pPr>
              <w:pStyle w:val="Default"/>
              <w:numPr>
                <w:ilvl w:val="0"/>
                <w:numId w:val="6"/>
              </w:numPr>
              <w:rPr>
                <w:sz w:val="18"/>
                <w:szCs w:val="18"/>
              </w:rPr>
            </w:pPr>
            <w:r w:rsidRPr="00DB47AF">
              <w:rPr>
                <w:sz w:val="18"/>
                <w:szCs w:val="18"/>
              </w:rPr>
              <w:t xml:space="preserve">Teaching approaches consider student needs on an individualised basis in planning and delivery of curriculum. </w:t>
            </w:r>
          </w:p>
          <w:p w14:paraId="19AA8ABB" w14:textId="0E6F2856" w:rsidR="000461EB" w:rsidRPr="000461EB" w:rsidRDefault="000461EB" w:rsidP="000461EB">
            <w:pPr>
              <w:pStyle w:val="Default"/>
              <w:numPr>
                <w:ilvl w:val="0"/>
                <w:numId w:val="6"/>
              </w:numPr>
              <w:rPr>
                <w:color w:val="auto"/>
                <w:sz w:val="18"/>
                <w:szCs w:val="18"/>
              </w:rPr>
            </w:pPr>
            <w:r w:rsidRPr="00DB47AF">
              <w:rPr>
                <w:sz w:val="18"/>
                <w:szCs w:val="18"/>
              </w:rPr>
              <w:t xml:space="preserve">Setting staff </w:t>
            </w:r>
            <w:r w:rsidRPr="000461EB">
              <w:rPr>
                <w:color w:val="auto"/>
                <w:sz w:val="18"/>
                <w:szCs w:val="18"/>
              </w:rPr>
              <w:t xml:space="preserve">make substantial adaptations to all curriculum delivery and materials to facilitate access and inclusion. </w:t>
            </w:r>
          </w:p>
          <w:p w14:paraId="4CC39DA0" w14:textId="77777777" w:rsidR="00DB47AF" w:rsidRPr="00592AE5" w:rsidRDefault="00DB47AF" w:rsidP="000461EB">
            <w:pPr>
              <w:pStyle w:val="Default"/>
              <w:numPr>
                <w:ilvl w:val="0"/>
                <w:numId w:val="6"/>
              </w:numPr>
              <w:rPr>
                <w:color w:val="auto"/>
                <w:sz w:val="18"/>
                <w:szCs w:val="18"/>
              </w:rPr>
            </w:pPr>
            <w:r w:rsidRPr="00592AE5">
              <w:rPr>
                <w:color w:val="auto"/>
                <w:sz w:val="18"/>
                <w:szCs w:val="18"/>
              </w:rPr>
              <w:t xml:space="preserve">Regular consultation with QTVI about delivery of curriculum to ensure student can fully access all curriculum areas. </w:t>
            </w:r>
          </w:p>
          <w:p w14:paraId="4410A98F" w14:textId="77777777" w:rsidR="00DB47AF" w:rsidRPr="00592AE5" w:rsidRDefault="00DB47AF" w:rsidP="000461EB">
            <w:pPr>
              <w:pStyle w:val="Default"/>
              <w:numPr>
                <w:ilvl w:val="0"/>
                <w:numId w:val="6"/>
              </w:numPr>
              <w:rPr>
                <w:color w:val="auto"/>
                <w:sz w:val="18"/>
                <w:szCs w:val="18"/>
              </w:rPr>
            </w:pPr>
            <w:r w:rsidRPr="000461EB">
              <w:rPr>
                <w:color w:val="auto"/>
                <w:sz w:val="18"/>
                <w:szCs w:val="18"/>
              </w:rPr>
              <w:t xml:space="preserve">Human or technical support, </w:t>
            </w:r>
            <w:r w:rsidRPr="00592AE5">
              <w:rPr>
                <w:color w:val="auto"/>
                <w:sz w:val="18"/>
                <w:szCs w:val="18"/>
              </w:rPr>
              <w:t>such</w:t>
            </w:r>
            <w:r w:rsidRPr="000461EB">
              <w:rPr>
                <w:color w:val="auto"/>
                <w:sz w:val="18"/>
                <w:szCs w:val="18"/>
              </w:rPr>
              <w:t xml:space="preserve"> as the use of an iPad or laptop in combination with screen mirroring and file sharing software to access White Board</w:t>
            </w:r>
          </w:p>
          <w:p w14:paraId="4E45A1D9" w14:textId="77777777" w:rsidR="00DB47AF" w:rsidRPr="000461EB" w:rsidRDefault="00DB47AF" w:rsidP="000461EB">
            <w:pPr>
              <w:pStyle w:val="Default"/>
              <w:numPr>
                <w:ilvl w:val="0"/>
                <w:numId w:val="6"/>
              </w:numPr>
              <w:rPr>
                <w:color w:val="auto"/>
                <w:sz w:val="18"/>
                <w:szCs w:val="18"/>
              </w:rPr>
            </w:pPr>
            <w:r w:rsidRPr="000461EB">
              <w:rPr>
                <w:color w:val="auto"/>
                <w:sz w:val="18"/>
                <w:szCs w:val="18"/>
              </w:rPr>
              <w:t xml:space="preserve">Requires significant differentiation and modification to all printed materials </w:t>
            </w:r>
            <w:proofErr w:type="gramStart"/>
            <w:r w:rsidRPr="000461EB">
              <w:rPr>
                <w:color w:val="auto"/>
                <w:sz w:val="18"/>
                <w:szCs w:val="18"/>
              </w:rPr>
              <w:t>in order to</w:t>
            </w:r>
            <w:proofErr w:type="gramEnd"/>
            <w:r w:rsidRPr="000461EB">
              <w:rPr>
                <w:color w:val="auto"/>
                <w:sz w:val="18"/>
                <w:szCs w:val="18"/>
              </w:rPr>
              <w:t xml:space="preserve"> access the curriculum</w:t>
            </w:r>
          </w:p>
          <w:p w14:paraId="605EE5EF" w14:textId="77777777" w:rsidR="00DB47AF" w:rsidRDefault="00DB47AF" w:rsidP="000461EB">
            <w:pPr>
              <w:pStyle w:val="Default"/>
              <w:numPr>
                <w:ilvl w:val="0"/>
                <w:numId w:val="6"/>
              </w:numPr>
              <w:rPr>
                <w:sz w:val="18"/>
                <w:szCs w:val="18"/>
              </w:rPr>
            </w:pPr>
            <w:r w:rsidRPr="000461EB">
              <w:rPr>
                <w:color w:val="auto"/>
                <w:sz w:val="18"/>
                <w:szCs w:val="18"/>
              </w:rPr>
              <w:t>Attention is paid to</w:t>
            </w:r>
            <w:r w:rsidRPr="00592AE5">
              <w:rPr>
                <w:sz w:val="18"/>
                <w:szCs w:val="18"/>
              </w:rPr>
              <w:t xml:space="preserve"> access arrangements for statutory tests, and exams, according to normal ways of working in consultation with QTVI.</w:t>
            </w:r>
          </w:p>
          <w:p w14:paraId="0AA83BC3" w14:textId="77777777" w:rsidR="00E41DF2" w:rsidRPr="00592AE5" w:rsidRDefault="00E41DF2" w:rsidP="000461EB">
            <w:pPr>
              <w:pStyle w:val="Default"/>
              <w:numPr>
                <w:ilvl w:val="0"/>
                <w:numId w:val="6"/>
              </w:numPr>
              <w:rPr>
                <w:color w:val="auto"/>
                <w:sz w:val="18"/>
                <w:szCs w:val="18"/>
              </w:rPr>
            </w:pPr>
            <w:r w:rsidRPr="00592AE5">
              <w:rPr>
                <w:color w:val="auto"/>
                <w:sz w:val="18"/>
                <w:szCs w:val="18"/>
              </w:rPr>
              <w:t xml:space="preserve">encourage independence </w:t>
            </w:r>
          </w:p>
          <w:p w14:paraId="73095FBC" w14:textId="77777777" w:rsidR="00E41DF2" w:rsidRDefault="00E41DF2" w:rsidP="000461EB">
            <w:pPr>
              <w:pStyle w:val="Default"/>
              <w:numPr>
                <w:ilvl w:val="0"/>
                <w:numId w:val="6"/>
              </w:numPr>
              <w:rPr>
                <w:color w:val="auto"/>
                <w:sz w:val="18"/>
                <w:szCs w:val="18"/>
              </w:rPr>
            </w:pPr>
            <w:r w:rsidRPr="00592AE5">
              <w:rPr>
                <w:color w:val="auto"/>
                <w:sz w:val="18"/>
                <w:szCs w:val="18"/>
              </w:rPr>
              <w:t xml:space="preserve">create opportunities for </w:t>
            </w:r>
            <w:proofErr w:type="gramStart"/>
            <w:r w:rsidRPr="00592AE5">
              <w:rPr>
                <w:color w:val="auto"/>
                <w:sz w:val="18"/>
                <w:szCs w:val="18"/>
              </w:rPr>
              <w:t>peer to peer</w:t>
            </w:r>
            <w:proofErr w:type="gramEnd"/>
            <w:r w:rsidRPr="00592AE5">
              <w:rPr>
                <w:color w:val="auto"/>
                <w:sz w:val="18"/>
                <w:szCs w:val="18"/>
              </w:rPr>
              <w:t xml:space="preserve"> interaction</w:t>
            </w:r>
          </w:p>
          <w:p w14:paraId="5C47D9A3" w14:textId="77777777" w:rsidR="000461EB" w:rsidRPr="00A7450B" w:rsidRDefault="000461EB" w:rsidP="000461EB">
            <w:pPr>
              <w:pStyle w:val="ListParagraph"/>
              <w:numPr>
                <w:ilvl w:val="0"/>
                <w:numId w:val="6"/>
              </w:numPr>
              <w:rPr>
                <w:rFonts w:ascii="Arial" w:hAnsi="Arial"/>
                <w:color w:val="000000"/>
                <w:sz w:val="18"/>
                <w:szCs w:val="18"/>
              </w:rPr>
            </w:pPr>
            <w:r w:rsidRPr="00A7450B">
              <w:rPr>
                <w:rFonts w:ascii="Arial" w:hAnsi="Arial"/>
                <w:color w:val="000000"/>
                <w:sz w:val="18"/>
                <w:szCs w:val="18"/>
              </w:rPr>
              <w:t>A monitoring system should be in place to identify short term targets from the EHCP, implement recommended provision and monitor and evaluate progress, for example an IEP.</w:t>
            </w:r>
          </w:p>
          <w:p w14:paraId="4B7522DF" w14:textId="77777777" w:rsidR="000461EB" w:rsidRPr="00692351" w:rsidRDefault="000461EB" w:rsidP="000461EB">
            <w:pPr>
              <w:pStyle w:val="ListParagraph"/>
              <w:numPr>
                <w:ilvl w:val="0"/>
                <w:numId w:val="6"/>
              </w:numPr>
              <w:rPr>
                <w:rFonts w:ascii="Arial" w:hAnsi="Arial"/>
                <w:color w:val="000000"/>
                <w:sz w:val="18"/>
                <w:szCs w:val="18"/>
              </w:rPr>
            </w:pPr>
            <w:r w:rsidRPr="00A7450B">
              <w:rPr>
                <w:rFonts w:ascii="Arial" w:hAnsi="Arial"/>
                <w:color w:val="000000"/>
                <w:sz w:val="18"/>
                <w:szCs w:val="18"/>
              </w:rPr>
              <w:t>Termly planned sharing of information including the parent and child / young person should take place as well as a statutory annual review.</w:t>
            </w:r>
          </w:p>
          <w:p w14:paraId="4B5A24F0" w14:textId="77777777" w:rsidR="000461EB" w:rsidRDefault="000461EB" w:rsidP="000461EB">
            <w:pPr>
              <w:pStyle w:val="Default"/>
              <w:numPr>
                <w:ilvl w:val="0"/>
                <w:numId w:val="6"/>
              </w:numPr>
              <w:rPr>
                <w:color w:val="auto"/>
                <w:sz w:val="18"/>
                <w:szCs w:val="18"/>
              </w:rPr>
            </w:pPr>
          </w:p>
          <w:p w14:paraId="00ED300A"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 xml:space="preserve">Grouping and </w:t>
            </w:r>
            <w:r>
              <w:rPr>
                <w:rFonts w:ascii="Arial" w:hAnsi="Arial"/>
                <w:b/>
                <w:bCs/>
                <w:color w:val="000000"/>
                <w:sz w:val="18"/>
                <w:szCs w:val="18"/>
              </w:rPr>
              <w:t>Classroom Support</w:t>
            </w:r>
          </w:p>
          <w:p w14:paraId="28548BE3" w14:textId="77777777" w:rsidR="00E41DF2" w:rsidRDefault="002F4F88" w:rsidP="000461EB">
            <w:pPr>
              <w:pStyle w:val="ListParagraph"/>
              <w:numPr>
                <w:ilvl w:val="0"/>
                <w:numId w:val="6"/>
              </w:numPr>
              <w:rPr>
                <w:rFonts w:ascii="Arial" w:hAnsi="Arial"/>
                <w:color w:val="000000"/>
                <w:sz w:val="18"/>
                <w:szCs w:val="18"/>
              </w:rPr>
            </w:pPr>
            <w:r>
              <w:rPr>
                <w:rFonts w:ascii="Arial" w:hAnsi="Arial"/>
                <w:color w:val="000000"/>
                <w:sz w:val="18"/>
                <w:szCs w:val="18"/>
              </w:rPr>
              <w:t>A</w:t>
            </w:r>
            <w:r w:rsidRPr="005318C2">
              <w:rPr>
                <w:rFonts w:ascii="Arial" w:hAnsi="Arial"/>
                <w:color w:val="000000"/>
                <w:sz w:val="18"/>
                <w:szCs w:val="18"/>
              </w:rPr>
              <w:t>dditional adult support</w:t>
            </w:r>
            <w:r>
              <w:rPr>
                <w:rFonts w:ascii="Arial" w:hAnsi="Arial"/>
                <w:color w:val="000000"/>
                <w:sz w:val="18"/>
                <w:szCs w:val="18"/>
              </w:rPr>
              <w:t xml:space="preserve"> as outlined in EHCP, </w:t>
            </w:r>
            <w:r w:rsidRPr="005318C2">
              <w:rPr>
                <w:rFonts w:ascii="Arial" w:hAnsi="Arial"/>
                <w:color w:val="000000"/>
                <w:sz w:val="18"/>
                <w:szCs w:val="18"/>
              </w:rPr>
              <w:t>delivered through a combination of one-to-one, small group or reduced teaching group size (1:12) with additional support, in order to facilitate access to the curriculum and deliver individually planned programmes of wor</w:t>
            </w:r>
            <w:r>
              <w:rPr>
                <w:rFonts w:ascii="Arial" w:hAnsi="Arial"/>
                <w:color w:val="000000"/>
                <w:sz w:val="18"/>
                <w:szCs w:val="18"/>
              </w:rPr>
              <w:t xml:space="preserve">k </w:t>
            </w:r>
            <w:r w:rsidRPr="002F4F88">
              <w:rPr>
                <w:rFonts w:ascii="Arial" w:hAnsi="Arial"/>
                <w:color w:val="000000"/>
                <w:sz w:val="18"/>
                <w:szCs w:val="18"/>
              </w:rPr>
              <w:t>to</w:t>
            </w:r>
            <w:r w:rsidR="00E41DF2">
              <w:rPr>
                <w:rFonts w:ascii="Arial" w:hAnsi="Arial"/>
                <w:color w:val="000000"/>
                <w:sz w:val="18"/>
                <w:szCs w:val="18"/>
              </w:rPr>
              <w:t xml:space="preserve"> </w:t>
            </w:r>
            <w:r w:rsidRPr="002F4F88">
              <w:rPr>
                <w:rFonts w:ascii="Arial" w:hAnsi="Arial"/>
                <w:color w:val="000000"/>
                <w:sz w:val="18"/>
                <w:szCs w:val="18"/>
              </w:rPr>
              <w:t xml:space="preserve">address the identified </w:t>
            </w:r>
            <w:r>
              <w:rPr>
                <w:rFonts w:ascii="Arial" w:hAnsi="Arial"/>
                <w:color w:val="000000"/>
                <w:sz w:val="18"/>
                <w:szCs w:val="18"/>
              </w:rPr>
              <w:t>needs</w:t>
            </w:r>
            <w:r w:rsidR="00DB47AF">
              <w:rPr>
                <w:rFonts w:ascii="Arial" w:hAnsi="Arial"/>
                <w:color w:val="000000"/>
                <w:sz w:val="18"/>
                <w:szCs w:val="18"/>
              </w:rPr>
              <w:t xml:space="preserve"> </w:t>
            </w:r>
            <w:proofErr w:type="gramStart"/>
            <w:r w:rsidR="00DB47AF">
              <w:rPr>
                <w:rFonts w:ascii="Arial" w:hAnsi="Arial"/>
                <w:color w:val="000000"/>
                <w:sz w:val="18"/>
                <w:szCs w:val="18"/>
              </w:rPr>
              <w:t>including:</w:t>
            </w:r>
            <w:r w:rsidRPr="002F4F88">
              <w:rPr>
                <w:rFonts w:ascii="Arial" w:hAnsi="Arial"/>
                <w:color w:val="000000"/>
                <w:sz w:val="18"/>
                <w:szCs w:val="18"/>
              </w:rPr>
              <w:t>.</w:t>
            </w:r>
            <w:proofErr w:type="gramEnd"/>
            <w:r w:rsidRPr="002F4F88">
              <w:rPr>
                <w:rFonts w:ascii="Arial" w:hAnsi="Arial"/>
                <w:color w:val="000000"/>
                <w:sz w:val="18"/>
                <w:szCs w:val="18"/>
              </w:rPr>
              <w:t xml:space="preserve"> </w:t>
            </w:r>
          </w:p>
          <w:p w14:paraId="48F53DFD" w14:textId="0BDC9533" w:rsidR="00DB47AF" w:rsidRPr="00E41DF2" w:rsidRDefault="00DB47AF" w:rsidP="000461EB">
            <w:pPr>
              <w:pStyle w:val="ListParagraph"/>
              <w:numPr>
                <w:ilvl w:val="0"/>
                <w:numId w:val="6"/>
              </w:numPr>
              <w:rPr>
                <w:rFonts w:ascii="Arial" w:hAnsi="Arial"/>
                <w:color w:val="000000"/>
                <w:sz w:val="18"/>
                <w:szCs w:val="18"/>
              </w:rPr>
            </w:pPr>
            <w:r w:rsidRPr="00E41DF2">
              <w:rPr>
                <w:rFonts w:ascii="Arial" w:hAnsi="Arial"/>
                <w:color w:val="000000"/>
                <w:sz w:val="18"/>
                <w:szCs w:val="18"/>
              </w:rPr>
              <w:t>Significantly modified / differentiated curriculum and learning tasks, including the speed of lesson delivery, expectations regarding quantity of work, additional time for sustained tasks and speed of working</w:t>
            </w:r>
          </w:p>
          <w:p w14:paraId="3F38849A" w14:textId="77777777" w:rsidR="00DB47AF" w:rsidRPr="00E41DF2" w:rsidRDefault="00DB47AF" w:rsidP="000461EB">
            <w:pPr>
              <w:pStyle w:val="ListParagraph"/>
              <w:numPr>
                <w:ilvl w:val="0"/>
                <w:numId w:val="6"/>
              </w:numPr>
              <w:rPr>
                <w:rFonts w:ascii="Arial" w:hAnsi="Arial"/>
                <w:color w:val="000000"/>
                <w:sz w:val="18"/>
                <w:szCs w:val="18"/>
              </w:rPr>
            </w:pPr>
            <w:r w:rsidRPr="00E41DF2">
              <w:rPr>
                <w:rFonts w:ascii="Arial" w:hAnsi="Arial"/>
                <w:color w:val="000000"/>
                <w:sz w:val="18"/>
                <w:szCs w:val="18"/>
              </w:rPr>
              <w:t xml:space="preserve">monitor the progress of the young person using highly structured methods </w:t>
            </w:r>
          </w:p>
          <w:p w14:paraId="7643EF91" w14:textId="77777777" w:rsidR="00DB47AF" w:rsidRPr="00E41DF2" w:rsidRDefault="00DB47AF" w:rsidP="000461EB">
            <w:pPr>
              <w:pStyle w:val="ListParagraph"/>
              <w:numPr>
                <w:ilvl w:val="0"/>
                <w:numId w:val="6"/>
              </w:numPr>
              <w:rPr>
                <w:rFonts w:ascii="Arial" w:hAnsi="Arial"/>
                <w:color w:val="000000"/>
                <w:sz w:val="18"/>
                <w:szCs w:val="18"/>
              </w:rPr>
            </w:pPr>
            <w:r w:rsidRPr="00E41DF2">
              <w:rPr>
                <w:rFonts w:ascii="Arial" w:hAnsi="Arial"/>
                <w:color w:val="000000"/>
                <w:sz w:val="18"/>
                <w:szCs w:val="18"/>
              </w:rPr>
              <w:t xml:space="preserve">provide opportunities for YP to develop independent living skills through access to targeted interventions overseen by Qualified Registered </w:t>
            </w:r>
            <w:proofErr w:type="spellStart"/>
            <w:r w:rsidRPr="00E41DF2">
              <w:rPr>
                <w:rFonts w:ascii="Arial" w:hAnsi="Arial"/>
                <w:color w:val="000000"/>
                <w:sz w:val="18"/>
                <w:szCs w:val="18"/>
              </w:rPr>
              <w:t>Habilitation</w:t>
            </w:r>
            <w:proofErr w:type="spellEnd"/>
            <w:r w:rsidRPr="00E41DF2">
              <w:rPr>
                <w:rFonts w:ascii="Arial" w:hAnsi="Arial"/>
                <w:color w:val="000000"/>
                <w:sz w:val="18"/>
                <w:szCs w:val="18"/>
              </w:rPr>
              <w:t xml:space="preserve"> Specialist</w:t>
            </w:r>
          </w:p>
          <w:p w14:paraId="274A95E6" w14:textId="77777777" w:rsidR="00DB47AF" w:rsidRPr="00E41DF2" w:rsidRDefault="00DB47AF" w:rsidP="000461EB">
            <w:pPr>
              <w:pStyle w:val="ListParagraph"/>
              <w:numPr>
                <w:ilvl w:val="0"/>
                <w:numId w:val="6"/>
              </w:numPr>
              <w:rPr>
                <w:rFonts w:ascii="Arial" w:hAnsi="Arial"/>
                <w:color w:val="000000"/>
                <w:sz w:val="18"/>
                <w:szCs w:val="18"/>
              </w:rPr>
            </w:pPr>
            <w:r w:rsidRPr="00E41DF2">
              <w:rPr>
                <w:rFonts w:ascii="Arial" w:hAnsi="Arial"/>
                <w:color w:val="000000"/>
                <w:sz w:val="18"/>
                <w:szCs w:val="18"/>
              </w:rPr>
              <w:t>provide opportunities for the YP to engage in community activity and for social and emotional development.</w:t>
            </w:r>
          </w:p>
          <w:p w14:paraId="736554B8" w14:textId="77777777" w:rsidR="00DB47AF" w:rsidRPr="00E41DF2" w:rsidRDefault="00DB47AF" w:rsidP="000461EB">
            <w:pPr>
              <w:pStyle w:val="ListParagraph"/>
              <w:numPr>
                <w:ilvl w:val="0"/>
                <w:numId w:val="6"/>
              </w:numPr>
              <w:rPr>
                <w:rFonts w:ascii="Arial" w:hAnsi="Arial"/>
                <w:color w:val="000000"/>
                <w:sz w:val="18"/>
                <w:szCs w:val="18"/>
              </w:rPr>
            </w:pPr>
            <w:r w:rsidRPr="00E41DF2">
              <w:rPr>
                <w:rFonts w:ascii="Arial" w:hAnsi="Arial"/>
                <w:color w:val="000000"/>
                <w:sz w:val="18"/>
                <w:szCs w:val="18"/>
              </w:rPr>
              <w:t>provide access to strands of the ‘Additional/specialist VI Curriculum’ as directed by QTVI</w:t>
            </w:r>
          </w:p>
          <w:p w14:paraId="51914261" w14:textId="0FF6E49F" w:rsidR="00DB47AF" w:rsidRPr="00E41DF2" w:rsidRDefault="00DB47AF" w:rsidP="000461EB">
            <w:pPr>
              <w:pStyle w:val="ListParagraph"/>
              <w:numPr>
                <w:ilvl w:val="0"/>
                <w:numId w:val="6"/>
              </w:numPr>
              <w:rPr>
                <w:rFonts w:ascii="Arial" w:hAnsi="Arial"/>
                <w:color w:val="000000"/>
                <w:sz w:val="18"/>
                <w:szCs w:val="18"/>
              </w:rPr>
            </w:pPr>
            <w:r w:rsidRPr="00DB47AF">
              <w:rPr>
                <w:rFonts w:ascii="Arial" w:hAnsi="Arial"/>
                <w:color w:val="000000"/>
                <w:sz w:val="18"/>
                <w:szCs w:val="18"/>
              </w:rPr>
              <w:t xml:space="preserve">Staff in the school / setting will need appropriate training in inclusion of visually impaired learners in the classroom. </w:t>
            </w:r>
          </w:p>
          <w:p w14:paraId="2658AD00" w14:textId="77777777" w:rsidR="002A323A" w:rsidRPr="00AA06CE" w:rsidRDefault="002A323A" w:rsidP="002A323A">
            <w:pPr>
              <w:spacing w:before="240"/>
              <w:rPr>
                <w:rFonts w:ascii="Arial" w:hAnsi="Arial"/>
                <w:b/>
                <w:bCs/>
                <w:color w:val="000000"/>
                <w:sz w:val="18"/>
                <w:szCs w:val="18"/>
              </w:rPr>
            </w:pPr>
            <w:r w:rsidRPr="00AA06CE">
              <w:rPr>
                <w:rFonts w:ascii="Arial" w:hAnsi="Arial"/>
                <w:b/>
                <w:bCs/>
                <w:color w:val="000000"/>
                <w:sz w:val="18"/>
                <w:szCs w:val="18"/>
              </w:rPr>
              <w:t xml:space="preserve">Resources </w:t>
            </w:r>
          </w:p>
          <w:p w14:paraId="53AC2220" w14:textId="77777777" w:rsidR="00E41DF2" w:rsidRPr="00285AB0" w:rsidRDefault="00E41DF2" w:rsidP="000461EB">
            <w:pPr>
              <w:numPr>
                <w:ilvl w:val="0"/>
                <w:numId w:val="6"/>
              </w:numPr>
              <w:rPr>
                <w:rFonts w:ascii="Arial" w:hAnsi="Arial" w:cs="Arial"/>
                <w:bCs/>
                <w:sz w:val="18"/>
                <w:szCs w:val="18"/>
                <w:lang w:eastAsia="en-GB"/>
              </w:rPr>
            </w:pPr>
            <w:r w:rsidRPr="00592AE5">
              <w:rPr>
                <w:rFonts w:ascii="Arial" w:hAnsi="Arial" w:cs="Arial"/>
                <w:sz w:val="18"/>
                <w:szCs w:val="18"/>
              </w:rPr>
              <w:t xml:space="preserve">Assistive technology (ICT) essential for inclusion and access. </w:t>
            </w:r>
          </w:p>
          <w:p w14:paraId="40330178" w14:textId="77777777" w:rsidR="000C47EB" w:rsidRPr="00E41DF2" w:rsidRDefault="000C47EB" w:rsidP="000461EB">
            <w:pPr>
              <w:numPr>
                <w:ilvl w:val="0"/>
                <w:numId w:val="6"/>
              </w:numPr>
              <w:rPr>
                <w:rFonts w:ascii="Arial" w:hAnsi="Arial" w:cs="Arial"/>
                <w:sz w:val="18"/>
                <w:szCs w:val="18"/>
              </w:rPr>
            </w:pPr>
            <w:r w:rsidRPr="00E41DF2">
              <w:rPr>
                <w:rFonts w:ascii="Arial" w:hAnsi="Arial" w:cs="Arial"/>
                <w:sz w:val="18"/>
                <w:szCs w:val="18"/>
              </w:rPr>
              <w:t>The young person will require a referral for assessment from a Qualified Registered Habilitation Specialist for assessment, environmental advice, and direct programme of work as required to include family and school / setting staff.</w:t>
            </w:r>
          </w:p>
          <w:p w14:paraId="0F486C0F" w14:textId="77777777" w:rsidR="000C47EB" w:rsidRPr="00EC0BF7" w:rsidRDefault="000C47EB" w:rsidP="00E41DF2">
            <w:pPr>
              <w:pStyle w:val="Default"/>
              <w:rPr>
                <w:color w:val="auto"/>
                <w:sz w:val="18"/>
                <w:szCs w:val="18"/>
              </w:rPr>
            </w:pPr>
          </w:p>
        </w:tc>
        <w:tc>
          <w:tcPr>
            <w:tcW w:w="3207" w:type="dxa"/>
            <w:shd w:val="clear" w:color="auto" w:fill="auto"/>
          </w:tcPr>
          <w:p w14:paraId="68662EEC" w14:textId="77777777" w:rsidR="000C47EB" w:rsidRPr="005318C2" w:rsidRDefault="000C47EB" w:rsidP="000C47EB">
            <w:pPr>
              <w:rPr>
                <w:rFonts w:ascii="Arial" w:hAnsi="Arial"/>
                <w:b/>
                <w:color w:val="000000"/>
                <w:sz w:val="18"/>
                <w:szCs w:val="18"/>
              </w:rPr>
            </w:pPr>
            <w:r w:rsidRPr="005318C2">
              <w:rPr>
                <w:rFonts w:ascii="Arial" w:hAnsi="Arial"/>
                <w:b/>
                <w:color w:val="000000"/>
                <w:sz w:val="18"/>
                <w:szCs w:val="18"/>
              </w:rPr>
              <w:t>School / setting:</w:t>
            </w:r>
          </w:p>
          <w:p w14:paraId="33230BC5" w14:textId="77777777" w:rsidR="000C47EB" w:rsidRPr="005318C2" w:rsidRDefault="000C47EB" w:rsidP="000C47EB">
            <w:pPr>
              <w:rPr>
                <w:rFonts w:ascii="Arial" w:hAnsi="Arial"/>
                <w:b/>
                <w:color w:val="000000"/>
                <w:sz w:val="18"/>
                <w:szCs w:val="18"/>
              </w:rPr>
            </w:pPr>
          </w:p>
          <w:p w14:paraId="62875DF4" w14:textId="6B95345D" w:rsidR="000C47EB" w:rsidRPr="00285AB0" w:rsidRDefault="000422AA" w:rsidP="00633310">
            <w:pPr>
              <w:numPr>
                <w:ilvl w:val="0"/>
                <w:numId w:val="26"/>
              </w:numPr>
              <w:rPr>
                <w:rFonts w:ascii="Arial" w:hAnsi="Arial"/>
                <w:color w:val="000000"/>
                <w:sz w:val="18"/>
                <w:szCs w:val="18"/>
              </w:rPr>
            </w:pPr>
            <w:r>
              <w:rPr>
                <w:rFonts w:ascii="Arial" w:hAnsi="Arial"/>
                <w:color w:val="000000"/>
                <w:sz w:val="18"/>
                <w:szCs w:val="18"/>
              </w:rPr>
              <w:t>Notional SEN Funding plus top up funding identified through EHCA to provide</w:t>
            </w:r>
            <w:r w:rsidRPr="005318C2">
              <w:rPr>
                <w:rFonts w:ascii="Arial" w:hAnsi="Arial"/>
                <w:color w:val="000000"/>
                <w:sz w:val="18"/>
                <w:szCs w:val="18"/>
              </w:rPr>
              <w:t xml:space="preserve"> </w:t>
            </w:r>
            <w:r>
              <w:rPr>
                <w:rFonts w:ascii="Arial" w:hAnsi="Arial"/>
                <w:color w:val="000000"/>
                <w:sz w:val="18"/>
                <w:szCs w:val="18"/>
              </w:rPr>
              <w:t xml:space="preserve">specified </w:t>
            </w:r>
            <w:r w:rsidRPr="005318C2">
              <w:rPr>
                <w:rFonts w:ascii="Arial" w:hAnsi="Arial"/>
                <w:color w:val="000000"/>
                <w:sz w:val="18"/>
                <w:szCs w:val="18"/>
              </w:rPr>
              <w:t>additional adult support</w:t>
            </w:r>
            <w:r w:rsidRPr="00285AB0">
              <w:rPr>
                <w:rFonts w:ascii="Arial" w:hAnsi="Arial"/>
                <w:color w:val="000000"/>
                <w:sz w:val="18"/>
                <w:szCs w:val="18"/>
              </w:rPr>
              <w:t xml:space="preserve"> </w:t>
            </w:r>
            <w:r w:rsidR="000C47EB" w:rsidRPr="00285AB0">
              <w:rPr>
                <w:rFonts w:ascii="Arial" w:hAnsi="Arial"/>
                <w:color w:val="000000"/>
                <w:sz w:val="18"/>
                <w:szCs w:val="18"/>
              </w:rPr>
              <w:t xml:space="preserve">delivered through a combination of one-to-one, small group or reduced teaching group size (1:12) with additional support, </w:t>
            </w:r>
            <w:proofErr w:type="gramStart"/>
            <w:r w:rsidR="000C47EB" w:rsidRPr="00285AB0">
              <w:rPr>
                <w:rFonts w:ascii="Arial" w:hAnsi="Arial"/>
                <w:color w:val="000000"/>
                <w:sz w:val="18"/>
                <w:szCs w:val="18"/>
              </w:rPr>
              <w:t>in order to</w:t>
            </w:r>
            <w:proofErr w:type="gramEnd"/>
            <w:r w:rsidR="000C47EB" w:rsidRPr="00285AB0">
              <w:rPr>
                <w:rFonts w:ascii="Arial" w:hAnsi="Arial"/>
                <w:color w:val="000000"/>
                <w:sz w:val="18"/>
                <w:szCs w:val="18"/>
              </w:rPr>
              <w:t xml:space="preserve"> facilitate access to the curriculum and deliver individually planned programmes of work</w:t>
            </w:r>
          </w:p>
          <w:p w14:paraId="7E2C4E3A" w14:textId="77777777" w:rsidR="000C47EB" w:rsidRPr="00285AB0" w:rsidRDefault="000C47EB" w:rsidP="00633310">
            <w:pPr>
              <w:numPr>
                <w:ilvl w:val="0"/>
                <w:numId w:val="6"/>
              </w:numPr>
              <w:rPr>
                <w:rFonts w:ascii="Arial" w:hAnsi="Arial"/>
                <w:color w:val="000000"/>
                <w:sz w:val="18"/>
                <w:szCs w:val="18"/>
              </w:rPr>
            </w:pPr>
            <w:r w:rsidRPr="00285AB0">
              <w:rPr>
                <w:rFonts w:ascii="Arial" w:hAnsi="Arial"/>
                <w:color w:val="000000"/>
                <w:sz w:val="18"/>
                <w:szCs w:val="18"/>
              </w:rPr>
              <w:t>Access to appropriate resources and appropriately trained staff.</w:t>
            </w:r>
          </w:p>
          <w:p w14:paraId="04C1F931" w14:textId="77777777" w:rsidR="000C47EB" w:rsidRPr="005318C2" w:rsidRDefault="000C47EB" w:rsidP="000C47EB">
            <w:pPr>
              <w:rPr>
                <w:rFonts w:ascii="Arial" w:hAnsi="Arial"/>
                <w:b/>
                <w:color w:val="000000"/>
                <w:sz w:val="18"/>
                <w:szCs w:val="18"/>
              </w:rPr>
            </w:pPr>
          </w:p>
          <w:p w14:paraId="2081727E" w14:textId="77777777" w:rsidR="000C47EB" w:rsidRPr="005318C2" w:rsidRDefault="000C47EB" w:rsidP="000C47EB">
            <w:pPr>
              <w:rPr>
                <w:rFonts w:ascii="Arial" w:hAnsi="Arial"/>
                <w:b/>
                <w:color w:val="000000"/>
                <w:sz w:val="18"/>
                <w:szCs w:val="18"/>
              </w:rPr>
            </w:pPr>
            <w:r w:rsidRPr="005318C2">
              <w:rPr>
                <w:rFonts w:ascii="Arial" w:hAnsi="Arial"/>
                <w:b/>
                <w:color w:val="000000"/>
                <w:sz w:val="18"/>
                <w:szCs w:val="18"/>
              </w:rPr>
              <w:t>LA:</w:t>
            </w:r>
          </w:p>
          <w:p w14:paraId="21120D43" w14:textId="77777777" w:rsidR="000C47EB" w:rsidRPr="005318C2" w:rsidRDefault="000C47EB" w:rsidP="000C47EB">
            <w:pPr>
              <w:rPr>
                <w:rFonts w:ascii="Arial" w:hAnsi="Arial"/>
                <w:b/>
                <w:color w:val="000000"/>
                <w:sz w:val="18"/>
                <w:szCs w:val="18"/>
              </w:rPr>
            </w:pPr>
          </w:p>
          <w:p w14:paraId="556FCDC4" w14:textId="77777777" w:rsidR="000C47EB" w:rsidRPr="003A3FCD" w:rsidRDefault="000C47EB" w:rsidP="00633310">
            <w:pPr>
              <w:numPr>
                <w:ilvl w:val="0"/>
                <w:numId w:val="6"/>
              </w:numPr>
              <w:rPr>
                <w:rFonts w:ascii="Arial" w:hAnsi="Arial"/>
                <w:b/>
                <w:color w:val="000000"/>
                <w:sz w:val="18"/>
                <w:szCs w:val="18"/>
              </w:rPr>
            </w:pPr>
            <w:r>
              <w:rPr>
                <w:rFonts w:ascii="Arial" w:hAnsi="Arial"/>
                <w:color w:val="000000"/>
                <w:sz w:val="18"/>
                <w:szCs w:val="18"/>
              </w:rPr>
              <w:t xml:space="preserve">VI Teaching Support Team </w:t>
            </w:r>
            <w:r w:rsidRPr="003A3FCD">
              <w:rPr>
                <w:rFonts w:ascii="Arial" w:hAnsi="Arial"/>
                <w:color w:val="000000"/>
                <w:sz w:val="18"/>
                <w:szCs w:val="18"/>
              </w:rPr>
              <w:t xml:space="preserve">statutory </w:t>
            </w:r>
            <w:proofErr w:type="gramStart"/>
            <w:r w:rsidRPr="003A3FCD">
              <w:rPr>
                <w:rFonts w:ascii="Arial" w:hAnsi="Arial"/>
                <w:color w:val="000000"/>
                <w:sz w:val="18"/>
                <w:szCs w:val="18"/>
              </w:rPr>
              <w:t>offer;</w:t>
            </w:r>
            <w:proofErr w:type="gramEnd"/>
          </w:p>
          <w:p w14:paraId="3D35C3F3" w14:textId="77777777" w:rsidR="000C47EB" w:rsidRDefault="000C47EB" w:rsidP="00633310">
            <w:pPr>
              <w:numPr>
                <w:ilvl w:val="0"/>
                <w:numId w:val="6"/>
              </w:numPr>
              <w:rPr>
                <w:rFonts w:ascii="Arial" w:hAnsi="Arial"/>
                <w:color w:val="000000"/>
                <w:sz w:val="18"/>
                <w:szCs w:val="18"/>
              </w:rPr>
            </w:pPr>
            <w:r>
              <w:rPr>
                <w:rFonts w:ascii="Arial" w:hAnsi="Arial"/>
                <w:color w:val="000000"/>
                <w:sz w:val="18"/>
                <w:szCs w:val="18"/>
              </w:rPr>
              <w:t>BMDC central training and support offer</w:t>
            </w:r>
          </w:p>
          <w:p w14:paraId="52AB22C2" w14:textId="77777777" w:rsidR="000C47EB" w:rsidRPr="006F379E" w:rsidRDefault="000C47EB" w:rsidP="00633310">
            <w:pPr>
              <w:numPr>
                <w:ilvl w:val="0"/>
                <w:numId w:val="6"/>
              </w:numPr>
              <w:rPr>
                <w:rFonts w:ascii="Arial" w:hAnsi="Arial"/>
                <w:color w:val="000000"/>
                <w:sz w:val="18"/>
                <w:szCs w:val="18"/>
              </w:rPr>
            </w:pPr>
            <w:r>
              <w:rPr>
                <w:rFonts w:ascii="Arial" w:hAnsi="Arial"/>
                <w:color w:val="000000"/>
                <w:sz w:val="18"/>
                <w:szCs w:val="18"/>
              </w:rPr>
              <w:t>Traded service from EPT</w:t>
            </w:r>
          </w:p>
          <w:p w14:paraId="0A615262" w14:textId="77777777" w:rsidR="000C47EB" w:rsidRDefault="000C47EB" w:rsidP="000C47EB">
            <w:pPr>
              <w:rPr>
                <w:rFonts w:ascii="Arial" w:hAnsi="Arial"/>
                <w:color w:val="000000"/>
                <w:sz w:val="18"/>
                <w:szCs w:val="18"/>
              </w:rPr>
            </w:pPr>
          </w:p>
          <w:p w14:paraId="52A22E46" w14:textId="77777777" w:rsidR="000C47EB" w:rsidRDefault="000C47EB" w:rsidP="000C47EB">
            <w:pPr>
              <w:rPr>
                <w:rFonts w:ascii="Arial" w:hAnsi="Arial"/>
                <w:color w:val="000000"/>
                <w:sz w:val="18"/>
                <w:szCs w:val="18"/>
              </w:rPr>
            </w:pPr>
          </w:p>
          <w:p w14:paraId="32D627DF" w14:textId="77777777" w:rsidR="000C47EB" w:rsidRDefault="000C47EB" w:rsidP="000C47EB">
            <w:pPr>
              <w:rPr>
                <w:rFonts w:ascii="Arial" w:hAnsi="Arial"/>
                <w:color w:val="000000"/>
                <w:sz w:val="18"/>
                <w:szCs w:val="18"/>
              </w:rPr>
            </w:pPr>
          </w:p>
          <w:p w14:paraId="5CC453D3" w14:textId="77777777" w:rsidR="000C47EB" w:rsidRPr="006F379E" w:rsidRDefault="000C47EB" w:rsidP="000C47EB">
            <w:pPr>
              <w:rPr>
                <w:rFonts w:ascii="Arial" w:hAnsi="Arial"/>
                <w:color w:val="000000"/>
                <w:sz w:val="18"/>
                <w:szCs w:val="18"/>
              </w:rPr>
            </w:pPr>
          </w:p>
        </w:tc>
      </w:tr>
    </w:tbl>
    <w:p w14:paraId="66B1734F" w14:textId="6F1FE13A" w:rsidR="00D42B5B" w:rsidRDefault="00D42B5B"/>
    <w:tbl>
      <w:tblPr>
        <w:tblW w:w="15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2"/>
        <w:gridCol w:w="2610"/>
        <w:gridCol w:w="7737"/>
        <w:gridCol w:w="3207"/>
      </w:tblGrid>
      <w:tr w:rsidR="000C47EB" w:rsidRPr="006F379E" w14:paraId="688F80E8" w14:textId="77777777" w:rsidTr="00FD436C">
        <w:tc>
          <w:tcPr>
            <w:tcW w:w="1462" w:type="dxa"/>
            <w:shd w:val="clear" w:color="auto" w:fill="FF0000"/>
          </w:tcPr>
          <w:p w14:paraId="4D6B9DEE" w14:textId="6199DC9E" w:rsidR="000C47EB" w:rsidRPr="003E5123" w:rsidRDefault="000C47EB" w:rsidP="00FD436C">
            <w:pPr>
              <w:spacing w:after="240"/>
              <w:jc w:val="center"/>
              <w:rPr>
                <w:rFonts w:ascii="Arial" w:hAnsi="Arial"/>
                <w:bCs/>
                <w:color w:val="000000"/>
                <w:sz w:val="22"/>
              </w:rPr>
            </w:pPr>
            <w:r w:rsidRPr="003E5123">
              <w:rPr>
                <w:rFonts w:ascii="Arial" w:hAnsi="Arial"/>
                <w:bCs/>
                <w:color w:val="000000"/>
                <w:sz w:val="22"/>
              </w:rPr>
              <w:t>Sensory and/or Physical Needs: Visual Impairment</w:t>
            </w:r>
          </w:p>
          <w:p w14:paraId="34968F19" w14:textId="77777777" w:rsidR="000C47EB" w:rsidRDefault="000C47EB" w:rsidP="00FD436C">
            <w:pPr>
              <w:jc w:val="center"/>
              <w:rPr>
                <w:rFonts w:ascii="Arial" w:hAnsi="Arial"/>
                <w:b/>
                <w:color w:val="000000"/>
                <w:sz w:val="20"/>
              </w:rPr>
            </w:pPr>
            <w:r>
              <w:rPr>
                <w:rFonts w:ascii="Arial" w:hAnsi="Arial"/>
                <w:b/>
                <w:color w:val="000000"/>
                <w:sz w:val="20"/>
              </w:rPr>
              <w:t>EHCP</w:t>
            </w:r>
          </w:p>
          <w:p w14:paraId="0EFC918B" w14:textId="77777777" w:rsidR="000C47EB" w:rsidRPr="006F379E" w:rsidRDefault="000C47EB" w:rsidP="00FD436C">
            <w:pPr>
              <w:jc w:val="center"/>
              <w:rPr>
                <w:rFonts w:ascii="Arial" w:hAnsi="Arial"/>
                <w:color w:val="000000"/>
                <w:sz w:val="18"/>
                <w:szCs w:val="18"/>
              </w:rPr>
            </w:pPr>
          </w:p>
        </w:tc>
        <w:tc>
          <w:tcPr>
            <w:tcW w:w="2610" w:type="dxa"/>
            <w:shd w:val="clear" w:color="auto" w:fill="auto"/>
          </w:tcPr>
          <w:p w14:paraId="0A6844B6" w14:textId="77777777" w:rsidR="000C47EB" w:rsidRPr="001A32E6" w:rsidRDefault="000C47EB" w:rsidP="000C47EB">
            <w:pPr>
              <w:rPr>
                <w:rFonts w:ascii="Arial" w:hAnsi="Arial"/>
                <w:b/>
                <w:color w:val="000000"/>
                <w:sz w:val="18"/>
                <w:szCs w:val="18"/>
              </w:rPr>
            </w:pPr>
            <w:r w:rsidRPr="001A32E6">
              <w:rPr>
                <w:rFonts w:ascii="Arial" w:hAnsi="Arial"/>
                <w:b/>
                <w:color w:val="000000"/>
                <w:sz w:val="18"/>
                <w:szCs w:val="18"/>
              </w:rPr>
              <w:t>Functioning</w:t>
            </w:r>
            <w:r>
              <w:rPr>
                <w:rFonts w:ascii="Arial" w:hAnsi="Arial"/>
                <w:b/>
                <w:color w:val="000000"/>
                <w:sz w:val="18"/>
                <w:szCs w:val="18"/>
              </w:rPr>
              <w:t>/Attainment</w:t>
            </w:r>
            <w:r w:rsidRPr="001A32E6">
              <w:rPr>
                <w:rFonts w:ascii="Arial" w:hAnsi="Arial"/>
                <w:b/>
                <w:color w:val="000000"/>
                <w:sz w:val="18"/>
                <w:szCs w:val="18"/>
              </w:rPr>
              <w:t>:</w:t>
            </w:r>
          </w:p>
          <w:p w14:paraId="5D20AAF8" w14:textId="77777777" w:rsidR="000C47EB" w:rsidRDefault="000C47EB" w:rsidP="000C47EB">
            <w:pPr>
              <w:rPr>
                <w:rFonts w:ascii="Arial" w:hAnsi="Arial" w:cs="Arial"/>
                <w:b/>
                <w:bCs/>
                <w:sz w:val="18"/>
                <w:szCs w:val="18"/>
                <w:lang w:eastAsia="en-GB"/>
              </w:rPr>
            </w:pPr>
          </w:p>
          <w:p w14:paraId="494BD66B" w14:textId="77777777" w:rsidR="000C47EB" w:rsidRDefault="000C47EB" w:rsidP="000C47EB">
            <w:pPr>
              <w:rPr>
                <w:rFonts w:ascii="Arial" w:hAnsi="Arial" w:cs="Arial"/>
                <w:b/>
                <w:bCs/>
                <w:sz w:val="18"/>
                <w:szCs w:val="18"/>
                <w:lang w:eastAsia="en-GB"/>
              </w:rPr>
            </w:pPr>
            <w:r w:rsidRPr="009C7E97">
              <w:rPr>
                <w:rFonts w:ascii="Arial" w:hAnsi="Arial" w:cs="Arial"/>
                <w:b/>
                <w:bCs/>
                <w:sz w:val="18"/>
                <w:szCs w:val="18"/>
                <w:lang w:eastAsia="en-GB"/>
              </w:rPr>
              <w:t>Pupils with Cerebral Visual Impairment (CVI)</w:t>
            </w:r>
          </w:p>
          <w:p w14:paraId="7D6D970A" w14:textId="77777777" w:rsidR="000C47EB" w:rsidRDefault="000C47EB" w:rsidP="000C47EB">
            <w:pPr>
              <w:rPr>
                <w:rFonts w:ascii="Arial" w:hAnsi="Arial" w:cs="Arial"/>
                <w:b/>
                <w:bCs/>
                <w:sz w:val="18"/>
                <w:szCs w:val="18"/>
                <w:lang w:eastAsia="en-GB"/>
              </w:rPr>
            </w:pPr>
          </w:p>
          <w:p w14:paraId="70486878" w14:textId="77777777" w:rsidR="000C47EB" w:rsidRPr="009C7E97" w:rsidRDefault="000C47EB" w:rsidP="000C47EB">
            <w:pPr>
              <w:rPr>
                <w:rFonts w:ascii="Arial" w:hAnsi="Arial" w:cs="Arial"/>
                <w:bCs/>
                <w:sz w:val="18"/>
                <w:szCs w:val="18"/>
                <w:lang w:eastAsia="en-GB"/>
              </w:rPr>
            </w:pPr>
            <w:r w:rsidRPr="009C7E97">
              <w:rPr>
                <w:rFonts w:ascii="Arial" w:hAnsi="Arial" w:cs="Arial"/>
                <w:bCs/>
                <w:sz w:val="18"/>
                <w:szCs w:val="18"/>
                <w:lang w:eastAsia="en-GB"/>
              </w:rPr>
              <w:t xml:space="preserve">CVI must be diagnosed by an Ophthalmologist. The pupil will typically have good acuities when tested in familiar </w:t>
            </w:r>
            <w:proofErr w:type="gramStart"/>
            <w:r w:rsidRPr="009C7E97">
              <w:rPr>
                <w:rFonts w:ascii="Arial" w:hAnsi="Arial" w:cs="Arial"/>
                <w:bCs/>
                <w:sz w:val="18"/>
                <w:szCs w:val="18"/>
                <w:lang w:eastAsia="en-GB"/>
              </w:rPr>
              <w:t>situations</w:t>
            </w:r>
            <w:proofErr w:type="gramEnd"/>
            <w:r w:rsidRPr="009C7E97">
              <w:rPr>
                <w:rFonts w:ascii="Arial" w:hAnsi="Arial" w:cs="Arial"/>
                <w:bCs/>
                <w:sz w:val="18"/>
                <w:szCs w:val="18"/>
                <w:lang w:eastAsia="en-GB"/>
              </w:rPr>
              <w:t xml:space="preserve"> but this will vary throughout the day. A key feature of CVI is that vision varies from hour to hour with the pupil’s well-being.</w:t>
            </w:r>
          </w:p>
          <w:p w14:paraId="24DCBDF4" w14:textId="77777777" w:rsidR="000C47EB" w:rsidRDefault="000C47EB" w:rsidP="000C47EB">
            <w:pPr>
              <w:rPr>
                <w:rFonts w:ascii="Arial" w:hAnsi="Arial" w:cs="Arial"/>
                <w:bCs/>
                <w:sz w:val="18"/>
                <w:szCs w:val="18"/>
                <w:lang w:eastAsia="en-GB"/>
              </w:rPr>
            </w:pPr>
          </w:p>
          <w:p w14:paraId="437004F2" w14:textId="77777777" w:rsidR="000C47EB" w:rsidRPr="009C7E97" w:rsidRDefault="000C47EB" w:rsidP="000C47EB">
            <w:pPr>
              <w:rPr>
                <w:rFonts w:ascii="Arial" w:hAnsi="Arial" w:cs="Arial"/>
                <w:bCs/>
                <w:sz w:val="18"/>
                <w:szCs w:val="18"/>
                <w:lang w:eastAsia="en-GB"/>
              </w:rPr>
            </w:pPr>
            <w:r w:rsidRPr="009C7E97">
              <w:rPr>
                <w:rFonts w:ascii="Arial" w:hAnsi="Arial" w:cs="Arial"/>
                <w:bCs/>
                <w:sz w:val="18"/>
                <w:szCs w:val="18"/>
                <w:lang w:eastAsia="en-GB"/>
              </w:rPr>
              <w:t>All pupils with CVI will have a different set of difficulties which means thorough assessment is a key aspect. The pupil may have difficulties associated with Dorsal processing stream, Ventral processing stream or a combination of both.</w:t>
            </w:r>
          </w:p>
          <w:p w14:paraId="3B7A8072" w14:textId="77777777" w:rsidR="000C47EB" w:rsidRDefault="000C47EB" w:rsidP="000C47EB">
            <w:pPr>
              <w:rPr>
                <w:rFonts w:ascii="Arial" w:hAnsi="Arial" w:cs="Arial"/>
                <w:bCs/>
                <w:sz w:val="18"/>
                <w:szCs w:val="18"/>
                <w:lang w:eastAsia="en-GB"/>
              </w:rPr>
            </w:pPr>
          </w:p>
          <w:p w14:paraId="659E68A8" w14:textId="77777777" w:rsidR="000C47EB" w:rsidRPr="009C7E97" w:rsidRDefault="000C47EB" w:rsidP="000C47EB">
            <w:pPr>
              <w:rPr>
                <w:rFonts w:ascii="Arial" w:hAnsi="Arial" w:cs="Arial"/>
                <w:bCs/>
                <w:sz w:val="18"/>
                <w:szCs w:val="18"/>
                <w:lang w:eastAsia="en-GB"/>
              </w:rPr>
            </w:pPr>
            <w:r w:rsidRPr="009C7E97">
              <w:rPr>
                <w:rFonts w:ascii="Arial" w:hAnsi="Arial" w:cs="Arial"/>
                <w:bCs/>
                <w:sz w:val="18"/>
                <w:szCs w:val="18"/>
                <w:lang w:eastAsia="en-GB"/>
              </w:rPr>
              <w:t>Dorsal stream difficulties include:</w:t>
            </w:r>
          </w:p>
          <w:p w14:paraId="0921EDAB" w14:textId="77777777" w:rsidR="000C47EB" w:rsidRPr="009C7E97" w:rsidRDefault="000C47EB" w:rsidP="000C47EB">
            <w:pPr>
              <w:rPr>
                <w:rFonts w:ascii="Arial" w:hAnsi="Arial" w:cs="Arial"/>
                <w:bCs/>
                <w:sz w:val="18"/>
                <w:szCs w:val="18"/>
                <w:lang w:eastAsia="en-GB"/>
              </w:rPr>
            </w:pPr>
            <w:r>
              <w:rPr>
                <w:rFonts w:ascii="Arial" w:hAnsi="Arial" w:cs="Arial"/>
                <w:bCs/>
                <w:sz w:val="18"/>
                <w:szCs w:val="18"/>
                <w:lang w:eastAsia="en-GB"/>
              </w:rPr>
              <w:t>•</w:t>
            </w:r>
            <w:r w:rsidRPr="009C7E97">
              <w:rPr>
                <w:rFonts w:ascii="Arial" w:hAnsi="Arial" w:cs="Arial"/>
                <w:bCs/>
                <w:sz w:val="18"/>
                <w:szCs w:val="18"/>
                <w:lang w:eastAsia="en-GB"/>
              </w:rPr>
              <w:t>Difficulties seeing moving objects</w:t>
            </w:r>
          </w:p>
          <w:p w14:paraId="75A77D87" w14:textId="77777777" w:rsidR="000C47EB" w:rsidRPr="009C7E97" w:rsidRDefault="000C47EB" w:rsidP="000C47EB">
            <w:pPr>
              <w:rPr>
                <w:rFonts w:ascii="Arial" w:hAnsi="Arial" w:cs="Arial"/>
                <w:bCs/>
                <w:sz w:val="18"/>
                <w:szCs w:val="18"/>
                <w:lang w:eastAsia="en-GB"/>
              </w:rPr>
            </w:pPr>
            <w:r>
              <w:rPr>
                <w:rFonts w:ascii="Arial" w:hAnsi="Arial" w:cs="Arial"/>
                <w:bCs/>
                <w:sz w:val="18"/>
                <w:szCs w:val="18"/>
                <w:lang w:eastAsia="en-GB"/>
              </w:rPr>
              <w:t>•</w:t>
            </w:r>
            <w:r w:rsidRPr="009C7E97">
              <w:rPr>
                <w:rFonts w:ascii="Arial" w:hAnsi="Arial" w:cs="Arial"/>
                <w:bCs/>
                <w:sz w:val="18"/>
                <w:szCs w:val="18"/>
                <w:lang w:eastAsia="en-GB"/>
              </w:rPr>
              <w:t>Difficulties reading</w:t>
            </w:r>
          </w:p>
          <w:p w14:paraId="35879E07" w14:textId="77777777" w:rsidR="000C47EB" w:rsidRPr="009C7E97" w:rsidRDefault="000C47EB" w:rsidP="000C47EB">
            <w:pPr>
              <w:rPr>
                <w:rFonts w:ascii="Arial" w:hAnsi="Arial" w:cs="Arial"/>
                <w:bCs/>
                <w:sz w:val="18"/>
                <w:szCs w:val="18"/>
                <w:lang w:eastAsia="en-GB"/>
              </w:rPr>
            </w:pPr>
            <w:r>
              <w:rPr>
                <w:rFonts w:ascii="Arial" w:hAnsi="Arial" w:cs="Arial"/>
                <w:bCs/>
                <w:sz w:val="18"/>
                <w:szCs w:val="18"/>
                <w:lang w:eastAsia="en-GB"/>
              </w:rPr>
              <w:t>•</w:t>
            </w:r>
            <w:r w:rsidRPr="009C7E97">
              <w:rPr>
                <w:rFonts w:ascii="Arial" w:hAnsi="Arial" w:cs="Arial"/>
                <w:bCs/>
                <w:sz w:val="18"/>
                <w:szCs w:val="18"/>
                <w:lang w:eastAsia="en-GB"/>
              </w:rPr>
              <w:t>Difficulties doing more than one thing at a time (e.g. looking and listening)</w:t>
            </w:r>
          </w:p>
          <w:p w14:paraId="2EC6414B" w14:textId="77777777" w:rsidR="000C47EB" w:rsidRPr="009C7E97" w:rsidRDefault="000C47EB" w:rsidP="000C47EB">
            <w:pPr>
              <w:ind w:left="340"/>
              <w:rPr>
                <w:rFonts w:ascii="Arial" w:hAnsi="Arial" w:cs="Arial"/>
                <w:bCs/>
                <w:sz w:val="18"/>
                <w:szCs w:val="18"/>
                <w:lang w:eastAsia="en-GB"/>
              </w:rPr>
            </w:pPr>
          </w:p>
          <w:p w14:paraId="06C3B06B" w14:textId="77777777" w:rsidR="000C47EB" w:rsidRPr="009C7E97" w:rsidRDefault="000C47EB" w:rsidP="000C47EB">
            <w:pPr>
              <w:rPr>
                <w:rFonts w:ascii="Arial" w:hAnsi="Arial" w:cs="Arial"/>
                <w:bCs/>
                <w:sz w:val="18"/>
                <w:szCs w:val="18"/>
                <w:lang w:eastAsia="en-GB"/>
              </w:rPr>
            </w:pPr>
            <w:r w:rsidRPr="009C7E97">
              <w:rPr>
                <w:rFonts w:ascii="Arial" w:hAnsi="Arial" w:cs="Arial"/>
                <w:bCs/>
                <w:sz w:val="18"/>
                <w:szCs w:val="18"/>
                <w:lang w:eastAsia="en-GB"/>
              </w:rPr>
              <w:t>Ventral Stream Difficulties include:</w:t>
            </w:r>
          </w:p>
          <w:p w14:paraId="1C53A801" w14:textId="77777777" w:rsidR="000C47EB" w:rsidRPr="009C7E97" w:rsidRDefault="000C47EB" w:rsidP="000C47EB">
            <w:pPr>
              <w:rPr>
                <w:rFonts w:ascii="Arial" w:hAnsi="Arial" w:cs="Arial"/>
                <w:bCs/>
                <w:sz w:val="18"/>
                <w:szCs w:val="18"/>
                <w:lang w:eastAsia="en-GB"/>
              </w:rPr>
            </w:pPr>
            <w:r>
              <w:rPr>
                <w:rFonts w:ascii="Arial" w:hAnsi="Arial" w:cs="Arial"/>
                <w:bCs/>
                <w:sz w:val="18"/>
                <w:szCs w:val="18"/>
                <w:lang w:eastAsia="en-GB"/>
              </w:rPr>
              <w:t>•</w:t>
            </w:r>
            <w:r w:rsidRPr="009C7E97">
              <w:rPr>
                <w:rFonts w:ascii="Arial" w:hAnsi="Arial" w:cs="Arial"/>
                <w:bCs/>
                <w:sz w:val="18"/>
                <w:szCs w:val="18"/>
                <w:lang w:eastAsia="en-GB"/>
              </w:rPr>
              <w:t>Inability to recognise familiar faces</w:t>
            </w:r>
          </w:p>
          <w:p w14:paraId="5060EB81" w14:textId="77777777" w:rsidR="000C47EB" w:rsidRPr="009C7E97" w:rsidRDefault="000C47EB" w:rsidP="000C47EB">
            <w:pPr>
              <w:rPr>
                <w:rFonts w:ascii="Arial" w:hAnsi="Arial" w:cs="Arial"/>
                <w:bCs/>
                <w:sz w:val="18"/>
                <w:szCs w:val="18"/>
                <w:lang w:eastAsia="en-GB"/>
              </w:rPr>
            </w:pPr>
            <w:r>
              <w:rPr>
                <w:rFonts w:ascii="Arial" w:hAnsi="Arial" w:cs="Arial"/>
                <w:bCs/>
                <w:sz w:val="18"/>
                <w:szCs w:val="18"/>
                <w:lang w:eastAsia="en-GB"/>
              </w:rPr>
              <w:t>•</w:t>
            </w:r>
            <w:r w:rsidRPr="009C7E97">
              <w:rPr>
                <w:rFonts w:ascii="Arial" w:hAnsi="Arial" w:cs="Arial"/>
                <w:bCs/>
                <w:sz w:val="18"/>
                <w:szCs w:val="18"/>
                <w:lang w:eastAsia="en-GB"/>
              </w:rPr>
              <w:t>Difficulties route finding</w:t>
            </w:r>
          </w:p>
          <w:p w14:paraId="31379618" w14:textId="77777777" w:rsidR="000C47EB" w:rsidRPr="009C7E97" w:rsidRDefault="000C47EB" w:rsidP="000C47EB">
            <w:pPr>
              <w:rPr>
                <w:rFonts w:ascii="Arial" w:hAnsi="Arial" w:cs="Arial"/>
                <w:bCs/>
                <w:sz w:val="18"/>
                <w:szCs w:val="18"/>
                <w:lang w:eastAsia="en-GB"/>
              </w:rPr>
            </w:pPr>
            <w:r>
              <w:rPr>
                <w:rFonts w:ascii="Arial" w:hAnsi="Arial" w:cs="Arial"/>
                <w:bCs/>
                <w:sz w:val="18"/>
                <w:szCs w:val="18"/>
                <w:lang w:eastAsia="en-GB"/>
              </w:rPr>
              <w:t>•</w:t>
            </w:r>
            <w:r w:rsidRPr="009C7E97">
              <w:rPr>
                <w:rFonts w:ascii="Arial" w:hAnsi="Arial" w:cs="Arial"/>
                <w:bCs/>
                <w:sz w:val="18"/>
                <w:szCs w:val="18"/>
                <w:lang w:eastAsia="en-GB"/>
              </w:rPr>
              <w:t>Difficulties with visual clutter</w:t>
            </w:r>
          </w:p>
          <w:p w14:paraId="3C85F594" w14:textId="77777777" w:rsidR="000C47EB" w:rsidRDefault="000C47EB" w:rsidP="000C47EB">
            <w:pPr>
              <w:rPr>
                <w:rFonts w:ascii="Arial" w:hAnsi="Arial" w:cs="Arial"/>
                <w:bCs/>
                <w:sz w:val="18"/>
                <w:szCs w:val="18"/>
                <w:lang w:eastAsia="en-GB"/>
              </w:rPr>
            </w:pPr>
            <w:r>
              <w:rPr>
                <w:rFonts w:ascii="Arial" w:hAnsi="Arial" w:cs="Arial"/>
                <w:bCs/>
                <w:sz w:val="18"/>
                <w:szCs w:val="18"/>
                <w:lang w:eastAsia="en-GB"/>
              </w:rPr>
              <w:t>•</w:t>
            </w:r>
            <w:r w:rsidRPr="009C7E97">
              <w:rPr>
                <w:rFonts w:ascii="Arial" w:hAnsi="Arial" w:cs="Arial"/>
                <w:bCs/>
                <w:sz w:val="18"/>
                <w:szCs w:val="18"/>
                <w:lang w:eastAsia="en-GB"/>
              </w:rPr>
              <w:t>Lower visual field loss</w:t>
            </w:r>
          </w:p>
          <w:p w14:paraId="7A2B06F4" w14:textId="77777777" w:rsidR="000C47EB" w:rsidRPr="00344B24" w:rsidRDefault="000C47EB" w:rsidP="000C47EB">
            <w:pPr>
              <w:rPr>
                <w:rFonts w:ascii="Arial" w:hAnsi="Arial"/>
                <w:color w:val="000000"/>
                <w:sz w:val="18"/>
                <w:szCs w:val="18"/>
              </w:rPr>
            </w:pPr>
            <w:r w:rsidRPr="0011458B">
              <w:rPr>
                <w:rFonts w:ascii="Arial" w:hAnsi="Arial"/>
                <w:color w:val="000000"/>
                <w:sz w:val="18"/>
                <w:szCs w:val="18"/>
              </w:rPr>
              <w:t xml:space="preserve">Partnership (NatSIP) </w:t>
            </w:r>
            <w:r w:rsidRPr="00344B24">
              <w:rPr>
                <w:rFonts w:ascii="Arial" w:hAnsi="Arial"/>
                <w:color w:val="000000"/>
                <w:sz w:val="18"/>
                <w:szCs w:val="18"/>
              </w:rPr>
              <w:t xml:space="preserve">Eligibility Criteria range </w:t>
            </w:r>
          </w:p>
          <w:p w14:paraId="5FB6B6D3" w14:textId="77777777" w:rsidR="000C47EB" w:rsidRPr="00592AE5" w:rsidRDefault="000C47EB" w:rsidP="000C47EB">
            <w:pPr>
              <w:rPr>
                <w:rFonts w:ascii="Arial" w:hAnsi="Arial" w:cs="Arial"/>
                <w:bCs/>
                <w:sz w:val="18"/>
                <w:szCs w:val="18"/>
                <w:lang w:eastAsia="en-GB"/>
              </w:rPr>
            </w:pPr>
            <w:r w:rsidRPr="00344B24">
              <w:rPr>
                <w:rFonts w:ascii="Arial" w:hAnsi="Arial"/>
                <w:color w:val="000000"/>
                <w:sz w:val="18"/>
                <w:szCs w:val="18"/>
              </w:rPr>
              <w:t>30 to 50</w:t>
            </w:r>
          </w:p>
          <w:p w14:paraId="6AEF9A2A" w14:textId="77777777" w:rsidR="000C47EB" w:rsidRPr="00EC0BF7" w:rsidRDefault="000C47EB" w:rsidP="000C47EB">
            <w:pPr>
              <w:rPr>
                <w:rFonts w:ascii="Arial" w:hAnsi="Arial" w:cs="Arial"/>
                <w:bCs/>
                <w:sz w:val="18"/>
                <w:szCs w:val="18"/>
                <w:lang w:eastAsia="en-GB"/>
              </w:rPr>
            </w:pPr>
          </w:p>
        </w:tc>
        <w:tc>
          <w:tcPr>
            <w:tcW w:w="7737" w:type="dxa"/>
            <w:shd w:val="clear" w:color="auto" w:fill="auto"/>
          </w:tcPr>
          <w:p w14:paraId="0FE2B1CE" w14:textId="77777777" w:rsidR="0074176D" w:rsidRPr="0074176D" w:rsidRDefault="0074176D" w:rsidP="0074176D">
            <w:pPr>
              <w:pStyle w:val="Default"/>
              <w:rPr>
                <w:b/>
                <w:bCs/>
                <w:sz w:val="18"/>
                <w:szCs w:val="18"/>
              </w:rPr>
            </w:pPr>
            <w:r w:rsidRPr="0074176D">
              <w:rPr>
                <w:b/>
                <w:bCs/>
                <w:sz w:val="18"/>
                <w:szCs w:val="18"/>
              </w:rPr>
              <w:t>As above plus:</w:t>
            </w:r>
          </w:p>
          <w:p w14:paraId="0D1AC061" w14:textId="77777777" w:rsidR="000C47EB" w:rsidRDefault="000C47EB" w:rsidP="000C47EB">
            <w:pPr>
              <w:pStyle w:val="ProvB"/>
              <w:spacing w:before="0"/>
              <w:rPr>
                <w:rFonts w:ascii="Arial" w:hAnsi="Arial" w:cs="Arial"/>
                <w:bCs w:val="0"/>
                <w:color w:val="000000"/>
                <w:sz w:val="18"/>
                <w:szCs w:val="18"/>
              </w:rPr>
            </w:pPr>
          </w:p>
          <w:p w14:paraId="6F518D52"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Ethos and environment</w:t>
            </w:r>
          </w:p>
          <w:p w14:paraId="26A762ED" w14:textId="77777777" w:rsidR="002A323A" w:rsidRDefault="002A323A" w:rsidP="002A323A">
            <w:pPr>
              <w:spacing w:before="240"/>
              <w:rPr>
                <w:rFonts w:ascii="Arial" w:hAnsi="Arial"/>
                <w:b/>
                <w:bCs/>
                <w:color w:val="000000"/>
                <w:sz w:val="18"/>
                <w:szCs w:val="18"/>
              </w:rPr>
            </w:pPr>
            <w:r w:rsidRPr="00AA06CE">
              <w:rPr>
                <w:rFonts w:ascii="Arial" w:hAnsi="Arial"/>
                <w:b/>
                <w:bCs/>
                <w:color w:val="000000"/>
                <w:sz w:val="18"/>
                <w:szCs w:val="18"/>
              </w:rPr>
              <w:t>Curriculum and Classroom Practice</w:t>
            </w:r>
          </w:p>
          <w:p w14:paraId="29793AF9" w14:textId="77777777" w:rsidR="00E41DF2" w:rsidRPr="009C7E97" w:rsidRDefault="00E41DF2" w:rsidP="00E41DF2">
            <w:pPr>
              <w:rPr>
                <w:rFonts w:ascii="Arial" w:hAnsi="Arial" w:cs="Arial"/>
                <w:bCs/>
                <w:sz w:val="18"/>
                <w:szCs w:val="18"/>
                <w:lang w:eastAsia="en-GB"/>
              </w:rPr>
            </w:pPr>
            <w:r w:rsidRPr="009C7E97">
              <w:rPr>
                <w:rFonts w:ascii="Arial" w:hAnsi="Arial" w:cs="Arial"/>
                <w:bCs/>
                <w:sz w:val="18"/>
                <w:szCs w:val="18"/>
                <w:lang w:eastAsia="en-GB"/>
              </w:rPr>
              <w:t>Any combination of difficulties will have a major impact on the pupil’s ability to access the curriculum. Without input from a QTVI they will be unable to reach their full potential and will need some level of support from the VI Team</w:t>
            </w:r>
            <w:r>
              <w:rPr>
                <w:rFonts w:ascii="Arial" w:hAnsi="Arial" w:cs="Arial"/>
                <w:bCs/>
                <w:sz w:val="18"/>
                <w:szCs w:val="18"/>
                <w:lang w:eastAsia="en-GB"/>
              </w:rPr>
              <w:t xml:space="preserve">; </w:t>
            </w:r>
            <w:r w:rsidRPr="009C7E97">
              <w:rPr>
                <w:rFonts w:ascii="Arial" w:hAnsi="Arial" w:cs="Arial"/>
                <w:bCs/>
                <w:sz w:val="18"/>
                <w:szCs w:val="18"/>
                <w:lang w:eastAsia="en-GB"/>
              </w:rPr>
              <w:t xml:space="preserve">The </w:t>
            </w:r>
            <w:r>
              <w:rPr>
                <w:rFonts w:ascii="Arial" w:hAnsi="Arial" w:cs="Arial"/>
                <w:bCs/>
                <w:sz w:val="18"/>
                <w:szCs w:val="18"/>
                <w:lang w:eastAsia="en-GB"/>
              </w:rPr>
              <w:t>school / setting</w:t>
            </w:r>
            <w:r w:rsidRPr="009C7E97">
              <w:rPr>
                <w:rFonts w:ascii="Arial" w:hAnsi="Arial" w:cs="Arial"/>
                <w:bCs/>
                <w:sz w:val="18"/>
                <w:szCs w:val="18"/>
                <w:lang w:eastAsia="en-GB"/>
              </w:rPr>
              <w:t xml:space="preserve"> must ensure that all staff are aware that the pupil will be experiencing visually related learning difficulties, and provide support to enable </w:t>
            </w:r>
            <w:r>
              <w:rPr>
                <w:rFonts w:ascii="Arial" w:hAnsi="Arial" w:cs="Arial"/>
                <w:bCs/>
                <w:sz w:val="18"/>
                <w:szCs w:val="18"/>
                <w:lang w:eastAsia="en-GB"/>
              </w:rPr>
              <w:t xml:space="preserve">teachers to plan appropriately, </w:t>
            </w:r>
            <w:r w:rsidRPr="009C7E97">
              <w:rPr>
                <w:rFonts w:ascii="Arial" w:hAnsi="Arial" w:cs="Arial"/>
                <w:bCs/>
                <w:sz w:val="18"/>
                <w:szCs w:val="18"/>
                <w:lang w:eastAsia="en-GB"/>
              </w:rPr>
              <w:t>based on previous visual performance and / or prognosis of possible changes.</w:t>
            </w:r>
            <w:r>
              <w:rPr>
                <w:rFonts w:ascii="Arial" w:hAnsi="Arial" w:cs="Arial"/>
                <w:bCs/>
                <w:sz w:val="18"/>
                <w:szCs w:val="18"/>
                <w:lang w:eastAsia="en-GB"/>
              </w:rPr>
              <w:t xml:space="preserve"> </w:t>
            </w:r>
            <w:r w:rsidRPr="009C7E97">
              <w:rPr>
                <w:rFonts w:ascii="Arial" w:hAnsi="Arial" w:cs="Arial"/>
                <w:bCs/>
                <w:sz w:val="18"/>
                <w:szCs w:val="18"/>
                <w:lang w:eastAsia="en-GB"/>
              </w:rPr>
              <w:t xml:space="preserve">The </w:t>
            </w:r>
            <w:r>
              <w:rPr>
                <w:rFonts w:ascii="Arial" w:hAnsi="Arial" w:cs="Arial"/>
                <w:bCs/>
                <w:sz w:val="18"/>
                <w:szCs w:val="18"/>
                <w:lang w:eastAsia="en-GB"/>
              </w:rPr>
              <w:t>school / setting</w:t>
            </w:r>
            <w:r w:rsidRPr="009C7E97">
              <w:rPr>
                <w:rFonts w:ascii="Arial" w:hAnsi="Arial" w:cs="Arial"/>
                <w:bCs/>
                <w:sz w:val="18"/>
                <w:szCs w:val="18"/>
                <w:lang w:eastAsia="en-GB"/>
              </w:rPr>
              <w:t xml:space="preserve"> must monitor pupil progress in this respect.</w:t>
            </w:r>
          </w:p>
          <w:p w14:paraId="2AD834A8" w14:textId="77777777" w:rsidR="00E41DF2" w:rsidRPr="009C7E97" w:rsidRDefault="00E41DF2" w:rsidP="00E41DF2">
            <w:pPr>
              <w:ind w:left="340"/>
              <w:rPr>
                <w:rFonts w:ascii="Arial" w:hAnsi="Arial" w:cs="Arial"/>
                <w:bCs/>
                <w:sz w:val="18"/>
                <w:szCs w:val="18"/>
                <w:lang w:eastAsia="en-GB"/>
              </w:rPr>
            </w:pPr>
          </w:p>
          <w:p w14:paraId="4368CE79" w14:textId="77777777" w:rsidR="00E41DF2" w:rsidRDefault="00E41DF2" w:rsidP="00E41DF2">
            <w:pPr>
              <w:rPr>
                <w:rFonts w:ascii="Arial" w:hAnsi="Arial" w:cs="Arial"/>
                <w:bCs/>
                <w:sz w:val="18"/>
                <w:szCs w:val="18"/>
                <w:lang w:eastAsia="en-GB"/>
              </w:rPr>
            </w:pPr>
            <w:r>
              <w:rPr>
                <w:rFonts w:ascii="Arial" w:hAnsi="Arial" w:cs="Arial"/>
                <w:bCs/>
                <w:sz w:val="18"/>
                <w:szCs w:val="18"/>
                <w:lang w:eastAsia="en-GB"/>
              </w:rPr>
              <w:t>This includes:</w:t>
            </w:r>
          </w:p>
          <w:p w14:paraId="26C5CFB3" w14:textId="77777777" w:rsidR="00E41DF2" w:rsidRPr="00FC2BCF" w:rsidRDefault="00E41DF2" w:rsidP="00E41DF2">
            <w:pPr>
              <w:pStyle w:val="ListParagraph"/>
              <w:numPr>
                <w:ilvl w:val="0"/>
                <w:numId w:val="20"/>
              </w:numPr>
              <w:rPr>
                <w:rFonts w:ascii="Arial" w:hAnsi="Arial" w:cs="Arial"/>
                <w:bCs/>
                <w:sz w:val="18"/>
                <w:szCs w:val="18"/>
                <w:lang w:eastAsia="en-GB"/>
              </w:rPr>
            </w:pPr>
            <w:r w:rsidRPr="00AB5BDA">
              <w:rPr>
                <w:rFonts w:ascii="Arial" w:hAnsi="Arial" w:cs="Arial"/>
                <w:bCs/>
                <w:sz w:val="18"/>
                <w:szCs w:val="18"/>
                <w:lang w:eastAsia="en-GB"/>
              </w:rPr>
              <w:t xml:space="preserve">Teaching methods which facilitate access to the curriculum, social / emotional development and class participation. </w:t>
            </w:r>
          </w:p>
          <w:p w14:paraId="0DBDD468" w14:textId="77777777" w:rsidR="00E41DF2" w:rsidRPr="00FC2BCF" w:rsidRDefault="00E41DF2" w:rsidP="00E41DF2">
            <w:pPr>
              <w:pStyle w:val="ListParagraph"/>
              <w:numPr>
                <w:ilvl w:val="0"/>
                <w:numId w:val="20"/>
              </w:numPr>
              <w:rPr>
                <w:rFonts w:ascii="Arial" w:hAnsi="Arial" w:cs="Arial"/>
                <w:bCs/>
                <w:sz w:val="18"/>
                <w:szCs w:val="18"/>
                <w:lang w:eastAsia="en-GB"/>
              </w:rPr>
            </w:pPr>
            <w:r w:rsidRPr="00AB5BDA">
              <w:rPr>
                <w:rFonts w:ascii="Arial" w:hAnsi="Arial" w:cs="Arial"/>
                <w:bCs/>
                <w:sz w:val="18"/>
                <w:szCs w:val="18"/>
                <w:lang w:eastAsia="en-GB"/>
              </w:rPr>
              <w:t>Setting staff make substantial adaptations to curriculum delivery and materials to facilitate access for a child with CVI</w:t>
            </w:r>
          </w:p>
          <w:p w14:paraId="468A4D1B" w14:textId="77777777" w:rsidR="00E41DF2" w:rsidRPr="00FC2BCF" w:rsidRDefault="00E41DF2" w:rsidP="00E41DF2">
            <w:pPr>
              <w:pStyle w:val="ListParagraph"/>
              <w:numPr>
                <w:ilvl w:val="0"/>
                <w:numId w:val="20"/>
              </w:numPr>
              <w:rPr>
                <w:rFonts w:ascii="Arial" w:hAnsi="Arial" w:cs="Arial"/>
                <w:bCs/>
                <w:sz w:val="18"/>
                <w:szCs w:val="18"/>
                <w:lang w:eastAsia="en-GB"/>
              </w:rPr>
            </w:pPr>
            <w:r w:rsidRPr="00AB5BDA">
              <w:rPr>
                <w:rFonts w:ascii="Arial" w:hAnsi="Arial" w:cs="Arial"/>
                <w:bCs/>
                <w:sz w:val="18"/>
                <w:szCs w:val="18"/>
                <w:lang w:eastAsia="en-GB"/>
              </w:rPr>
              <w:t>Setting staff provide modification / differentiation of learning materials to facilitate access. e.g. attention to speed of lesson delivery and speed of working of VI pupil.</w:t>
            </w:r>
          </w:p>
          <w:p w14:paraId="42BCEEE8" w14:textId="77777777" w:rsidR="00E41DF2" w:rsidRDefault="00E41DF2" w:rsidP="00E41DF2">
            <w:pPr>
              <w:pStyle w:val="ListParagraph"/>
              <w:numPr>
                <w:ilvl w:val="0"/>
                <w:numId w:val="20"/>
              </w:numPr>
              <w:rPr>
                <w:rFonts w:ascii="Arial" w:hAnsi="Arial" w:cs="Arial"/>
                <w:bCs/>
                <w:sz w:val="18"/>
                <w:szCs w:val="18"/>
                <w:lang w:eastAsia="en-GB"/>
              </w:rPr>
            </w:pPr>
            <w:r w:rsidRPr="00AB5BDA">
              <w:rPr>
                <w:rFonts w:ascii="Arial" w:hAnsi="Arial" w:cs="Arial"/>
                <w:bCs/>
                <w:sz w:val="18"/>
                <w:szCs w:val="18"/>
                <w:lang w:eastAsia="en-GB"/>
              </w:rPr>
              <w:t>ICT is used to increase access to th</w:t>
            </w:r>
            <w:r>
              <w:rPr>
                <w:rFonts w:ascii="Arial" w:hAnsi="Arial" w:cs="Arial"/>
                <w:bCs/>
                <w:sz w:val="18"/>
                <w:szCs w:val="18"/>
                <w:lang w:eastAsia="en-GB"/>
              </w:rPr>
              <w:t>e curriculum, where appropriate</w:t>
            </w:r>
          </w:p>
          <w:p w14:paraId="65261BE9" w14:textId="77777777" w:rsidR="00E41DF2" w:rsidRPr="00FC2BCF" w:rsidRDefault="00E41DF2" w:rsidP="00E41DF2">
            <w:pPr>
              <w:pStyle w:val="ListParagraph"/>
              <w:numPr>
                <w:ilvl w:val="0"/>
                <w:numId w:val="20"/>
              </w:numPr>
              <w:rPr>
                <w:rFonts w:ascii="Arial" w:hAnsi="Arial" w:cs="Arial"/>
                <w:bCs/>
                <w:sz w:val="18"/>
                <w:szCs w:val="18"/>
                <w:lang w:eastAsia="en-GB"/>
              </w:rPr>
            </w:pPr>
            <w:r w:rsidRPr="00FC2BCF">
              <w:rPr>
                <w:rFonts w:ascii="Arial" w:hAnsi="Arial" w:cs="Arial"/>
                <w:bCs/>
                <w:sz w:val="18"/>
                <w:szCs w:val="18"/>
                <w:lang w:eastAsia="en-GB"/>
              </w:rPr>
              <w:t>Attention is paid to access arrangements for statutory tests, and exams, according to normal ways of working in consultation with QTVI.</w:t>
            </w:r>
          </w:p>
          <w:p w14:paraId="0209AD7D" w14:textId="77777777" w:rsidR="00E41DF2" w:rsidRDefault="00E41DF2" w:rsidP="00E41DF2">
            <w:pPr>
              <w:pStyle w:val="ListParagraph"/>
              <w:numPr>
                <w:ilvl w:val="0"/>
                <w:numId w:val="20"/>
              </w:numPr>
              <w:rPr>
                <w:rFonts w:ascii="Arial" w:hAnsi="Arial" w:cs="Arial"/>
                <w:bCs/>
                <w:sz w:val="18"/>
                <w:szCs w:val="18"/>
                <w:lang w:eastAsia="en-GB"/>
              </w:rPr>
            </w:pPr>
            <w:r w:rsidRPr="00FC2BCF">
              <w:rPr>
                <w:rFonts w:ascii="Arial" w:hAnsi="Arial" w:cs="Arial"/>
                <w:bCs/>
                <w:sz w:val="18"/>
                <w:szCs w:val="18"/>
                <w:lang w:eastAsia="en-GB"/>
              </w:rPr>
              <w:t xml:space="preserve">Advice for teachers regarding ways to include </w:t>
            </w:r>
            <w:r>
              <w:rPr>
                <w:rFonts w:ascii="Arial" w:hAnsi="Arial" w:cs="Arial"/>
                <w:bCs/>
                <w:sz w:val="18"/>
                <w:szCs w:val="18"/>
                <w:lang w:eastAsia="en-GB"/>
              </w:rPr>
              <w:t>the pupil in mainstream lessons</w:t>
            </w:r>
          </w:p>
          <w:p w14:paraId="50D0D748" w14:textId="63E78B01" w:rsidR="00E41DF2" w:rsidRDefault="00E41DF2" w:rsidP="00E41DF2">
            <w:pPr>
              <w:pStyle w:val="ListParagraph"/>
              <w:numPr>
                <w:ilvl w:val="0"/>
                <w:numId w:val="20"/>
              </w:numPr>
              <w:rPr>
                <w:rFonts w:ascii="Arial" w:hAnsi="Arial" w:cs="Arial"/>
                <w:bCs/>
                <w:sz w:val="18"/>
                <w:szCs w:val="18"/>
                <w:lang w:eastAsia="en-GB"/>
              </w:rPr>
            </w:pPr>
            <w:r w:rsidRPr="00FC2BCF">
              <w:rPr>
                <w:rFonts w:ascii="Arial" w:hAnsi="Arial" w:cs="Arial"/>
                <w:bCs/>
                <w:sz w:val="18"/>
                <w:szCs w:val="18"/>
                <w:lang w:eastAsia="en-GB"/>
              </w:rPr>
              <w:t xml:space="preserve">Training for staff on CVI and implications for learning </w:t>
            </w:r>
          </w:p>
          <w:p w14:paraId="1F3BFA40" w14:textId="77777777" w:rsidR="000461EB" w:rsidRPr="00E41DF2" w:rsidRDefault="000461EB" w:rsidP="00E41DF2">
            <w:pPr>
              <w:pStyle w:val="ListParagraph"/>
              <w:numPr>
                <w:ilvl w:val="0"/>
                <w:numId w:val="20"/>
              </w:numPr>
              <w:rPr>
                <w:rFonts w:ascii="Arial" w:hAnsi="Arial" w:cs="Arial"/>
                <w:bCs/>
                <w:sz w:val="18"/>
                <w:szCs w:val="18"/>
                <w:lang w:eastAsia="en-GB"/>
              </w:rPr>
            </w:pPr>
          </w:p>
          <w:p w14:paraId="7E8AD35E"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 xml:space="preserve">Grouping and </w:t>
            </w:r>
            <w:r>
              <w:rPr>
                <w:rFonts w:ascii="Arial" w:hAnsi="Arial"/>
                <w:b/>
                <w:bCs/>
                <w:color w:val="000000"/>
                <w:sz w:val="18"/>
                <w:szCs w:val="18"/>
              </w:rPr>
              <w:t>Classroom Support</w:t>
            </w:r>
          </w:p>
          <w:p w14:paraId="032BE4F0" w14:textId="715358A7" w:rsidR="002F4F88" w:rsidRPr="00E41DF2" w:rsidRDefault="002F4F88" w:rsidP="002A323A">
            <w:pPr>
              <w:pStyle w:val="ListParagraph"/>
              <w:numPr>
                <w:ilvl w:val="0"/>
                <w:numId w:val="6"/>
              </w:numPr>
              <w:rPr>
                <w:rFonts w:ascii="Arial" w:hAnsi="Arial"/>
                <w:color w:val="000000"/>
                <w:sz w:val="18"/>
                <w:szCs w:val="18"/>
              </w:rPr>
            </w:pPr>
            <w:r>
              <w:rPr>
                <w:rFonts w:ascii="Arial" w:hAnsi="Arial"/>
                <w:color w:val="000000"/>
                <w:sz w:val="18"/>
                <w:szCs w:val="18"/>
              </w:rPr>
              <w:t>A</w:t>
            </w:r>
            <w:r w:rsidRPr="005318C2">
              <w:rPr>
                <w:rFonts w:ascii="Arial" w:hAnsi="Arial"/>
                <w:color w:val="000000"/>
                <w:sz w:val="18"/>
                <w:szCs w:val="18"/>
              </w:rPr>
              <w:t>dditional adult support</w:t>
            </w:r>
            <w:r>
              <w:rPr>
                <w:rFonts w:ascii="Arial" w:hAnsi="Arial"/>
                <w:color w:val="000000"/>
                <w:sz w:val="18"/>
                <w:szCs w:val="18"/>
              </w:rPr>
              <w:t xml:space="preserve"> as outlined in EHCP, </w:t>
            </w:r>
            <w:r w:rsidRPr="005318C2">
              <w:rPr>
                <w:rFonts w:ascii="Arial" w:hAnsi="Arial"/>
                <w:color w:val="000000"/>
                <w:sz w:val="18"/>
                <w:szCs w:val="18"/>
              </w:rPr>
              <w:t xml:space="preserve">delivered through a combination of one-to-one, small group or reduced teaching group size (1:12) with additional support, </w:t>
            </w:r>
            <w:proofErr w:type="gramStart"/>
            <w:r w:rsidRPr="005318C2">
              <w:rPr>
                <w:rFonts w:ascii="Arial" w:hAnsi="Arial"/>
                <w:color w:val="000000"/>
                <w:sz w:val="18"/>
                <w:szCs w:val="18"/>
              </w:rPr>
              <w:t>in order to</w:t>
            </w:r>
            <w:proofErr w:type="gramEnd"/>
            <w:r w:rsidRPr="005318C2">
              <w:rPr>
                <w:rFonts w:ascii="Arial" w:hAnsi="Arial"/>
                <w:color w:val="000000"/>
                <w:sz w:val="18"/>
                <w:szCs w:val="18"/>
              </w:rPr>
              <w:t xml:space="preserve"> facilitate access to the curriculum and deliver individually planned programmes of wor</w:t>
            </w:r>
            <w:r>
              <w:rPr>
                <w:rFonts w:ascii="Arial" w:hAnsi="Arial"/>
                <w:color w:val="000000"/>
                <w:sz w:val="18"/>
                <w:szCs w:val="18"/>
              </w:rPr>
              <w:t xml:space="preserve">k </w:t>
            </w:r>
            <w:r w:rsidRPr="002F4F88">
              <w:rPr>
                <w:rFonts w:ascii="Arial" w:hAnsi="Arial"/>
                <w:color w:val="000000"/>
                <w:sz w:val="18"/>
                <w:szCs w:val="18"/>
              </w:rPr>
              <w:t xml:space="preserve">to address the identified </w:t>
            </w:r>
            <w:r>
              <w:rPr>
                <w:rFonts w:ascii="Arial" w:hAnsi="Arial"/>
                <w:color w:val="000000"/>
                <w:sz w:val="18"/>
                <w:szCs w:val="18"/>
              </w:rPr>
              <w:t>needs</w:t>
            </w:r>
            <w:r w:rsidRPr="002F4F88">
              <w:rPr>
                <w:rFonts w:ascii="Arial" w:hAnsi="Arial"/>
                <w:color w:val="000000"/>
                <w:sz w:val="18"/>
                <w:szCs w:val="18"/>
              </w:rPr>
              <w:t xml:space="preserve">. </w:t>
            </w:r>
          </w:p>
          <w:p w14:paraId="2EDBC2F9" w14:textId="77777777" w:rsidR="002A323A" w:rsidRPr="00AA06CE" w:rsidRDefault="002A323A" w:rsidP="002A323A">
            <w:pPr>
              <w:spacing w:before="240"/>
              <w:rPr>
                <w:rFonts w:ascii="Arial" w:hAnsi="Arial"/>
                <w:b/>
                <w:bCs/>
                <w:color w:val="000000"/>
                <w:sz w:val="18"/>
                <w:szCs w:val="18"/>
              </w:rPr>
            </w:pPr>
            <w:r w:rsidRPr="00AA06CE">
              <w:rPr>
                <w:rFonts w:ascii="Arial" w:hAnsi="Arial"/>
                <w:b/>
                <w:bCs/>
                <w:color w:val="000000"/>
                <w:sz w:val="18"/>
                <w:szCs w:val="18"/>
              </w:rPr>
              <w:t xml:space="preserve">Resources </w:t>
            </w:r>
          </w:p>
          <w:p w14:paraId="356BE93E" w14:textId="77777777" w:rsidR="000C47EB" w:rsidRPr="009C7E97" w:rsidRDefault="000C47EB" w:rsidP="000C47EB">
            <w:pPr>
              <w:rPr>
                <w:rFonts w:ascii="Arial" w:hAnsi="Arial" w:cs="Arial"/>
                <w:bCs/>
                <w:sz w:val="18"/>
                <w:szCs w:val="18"/>
                <w:lang w:eastAsia="en-GB"/>
              </w:rPr>
            </w:pPr>
          </w:p>
          <w:p w14:paraId="2F0628EA" w14:textId="2CBE204F" w:rsidR="000C47EB" w:rsidRPr="00E41DF2" w:rsidRDefault="000C47EB" w:rsidP="00E41DF2">
            <w:pPr>
              <w:pStyle w:val="ListParagraph"/>
              <w:numPr>
                <w:ilvl w:val="0"/>
                <w:numId w:val="20"/>
              </w:numPr>
              <w:rPr>
                <w:rFonts w:ascii="Arial" w:hAnsi="Arial" w:cs="Arial"/>
                <w:bCs/>
                <w:sz w:val="18"/>
                <w:szCs w:val="18"/>
                <w:lang w:eastAsia="en-GB"/>
              </w:rPr>
            </w:pPr>
            <w:r>
              <w:rPr>
                <w:rFonts w:ascii="Arial" w:hAnsi="Arial" w:cs="Arial"/>
                <w:bCs/>
                <w:sz w:val="18"/>
                <w:szCs w:val="18"/>
                <w:lang w:eastAsia="en-GB"/>
              </w:rPr>
              <w:t>Provide s</w:t>
            </w:r>
            <w:r w:rsidRPr="009C7E97">
              <w:rPr>
                <w:rFonts w:ascii="Arial" w:hAnsi="Arial" w:cs="Arial"/>
                <w:bCs/>
                <w:sz w:val="18"/>
                <w:szCs w:val="18"/>
                <w:lang w:eastAsia="en-GB"/>
              </w:rPr>
              <w:t xml:space="preserve">uitable technology such as laptop, audio books, speech software </w:t>
            </w:r>
          </w:p>
          <w:p w14:paraId="2C3C229D" w14:textId="77777777" w:rsidR="000C47EB" w:rsidRDefault="000C47EB" w:rsidP="00633310">
            <w:pPr>
              <w:pStyle w:val="ListParagraph"/>
              <w:numPr>
                <w:ilvl w:val="0"/>
                <w:numId w:val="20"/>
              </w:numPr>
              <w:rPr>
                <w:rFonts w:ascii="Arial" w:hAnsi="Arial" w:cs="Arial"/>
                <w:bCs/>
                <w:sz w:val="18"/>
                <w:szCs w:val="18"/>
                <w:lang w:eastAsia="en-GB"/>
              </w:rPr>
            </w:pPr>
            <w:r w:rsidRPr="00FA5E31">
              <w:rPr>
                <w:rFonts w:ascii="Arial" w:hAnsi="Arial" w:cs="Arial"/>
                <w:bCs/>
                <w:sz w:val="18"/>
                <w:szCs w:val="18"/>
                <w:lang w:eastAsia="en-GB"/>
              </w:rPr>
              <w:t xml:space="preserve">Individual 1-1 for </w:t>
            </w:r>
            <w:proofErr w:type="spellStart"/>
            <w:r w:rsidRPr="00FA5E31">
              <w:rPr>
                <w:rFonts w:ascii="Arial" w:hAnsi="Arial" w:cs="Arial"/>
                <w:bCs/>
                <w:sz w:val="18"/>
                <w:szCs w:val="18"/>
                <w:lang w:eastAsia="en-GB"/>
              </w:rPr>
              <w:t>Habilitation</w:t>
            </w:r>
            <w:proofErr w:type="spellEnd"/>
            <w:r w:rsidRPr="00FA5E31">
              <w:rPr>
                <w:rFonts w:ascii="Arial" w:hAnsi="Arial" w:cs="Arial"/>
                <w:bCs/>
                <w:sz w:val="18"/>
                <w:szCs w:val="18"/>
                <w:lang w:eastAsia="en-GB"/>
              </w:rPr>
              <w:t xml:space="preserve"> and mobility teaching, as appropriate from Qualified Registered Habilitation Specialist</w:t>
            </w:r>
          </w:p>
          <w:p w14:paraId="1A08B4E2" w14:textId="77777777" w:rsidR="000C47EB" w:rsidRDefault="000C47EB" w:rsidP="00633310">
            <w:pPr>
              <w:pStyle w:val="ListParagraph"/>
              <w:numPr>
                <w:ilvl w:val="0"/>
                <w:numId w:val="20"/>
              </w:numPr>
              <w:rPr>
                <w:rFonts w:ascii="Arial" w:hAnsi="Arial" w:cs="Arial"/>
                <w:bCs/>
                <w:sz w:val="18"/>
                <w:szCs w:val="18"/>
                <w:lang w:eastAsia="en-GB"/>
              </w:rPr>
            </w:pPr>
            <w:r w:rsidRPr="004C182F">
              <w:rPr>
                <w:rFonts w:ascii="Arial" w:hAnsi="Arial" w:cs="Arial"/>
                <w:bCs/>
                <w:sz w:val="18"/>
                <w:szCs w:val="18"/>
                <w:lang w:eastAsia="en-GB"/>
              </w:rPr>
              <w:t>ICT an</w:t>
            </w:r>
            <w:r>
              <w:rPr>
                <w:rFonts w:ascii="Arial" w:hAnsi="Arial" w:cs="Arial"/>
                <w:bCs/>
                <w:sz w:val="18"/>
                <w:szCs w:val="18"/>
                <w:lang w:eastAsia="en-GB"/>
              </w:rPr>
              <w:t>d low vision aid skills training</w:t>
            </w:r>
          </w:p>
          <w:p w14:paraId="5B0FFF64" w14:textId="77777777" w:rsidR="000C47EB" w:rsidRDefault="000C47EB" w:rsidP="00633310">
            <w:pPr>
              <w:pStyle w:val="ListParagraph"/>
              <w:numPr>
                <w:ilvl w:val="0"/>
                <w:numId w:val="20"/>
              </w:numPr>
              <w:rPr>
                <w:rFonts w:ascii="Arial" w:hAnsi="Arial" w:cs="Arial"/>
                <w:bCs/>
                <w:sz w:val="18"/>
                <w:szCs w:val="18"/>
                <w:lang w:eastAsia="en-GB"/>
              </w:rPr>
            </w:pPr>
            <w:r w:rsidRPr="00FC2BCF">
              <w:rPr>
                <w:rFonts w:ascii="Arial" w:hAnsi="Arial" w:cs="Arial"/>
                <w:bCs/>
                <w:sz w:val="18"/>
                <w:szCs w:val="18"/>
                <w:lang w:eastAsia="en-GB"/>
              </w:rPr>
              <w:t xml:space="preserve">Suitable technology such as laptop, audio books, speech software </w:t>
            </w:r>
          </w:p>
          <w:p w14:paraId="0FC58F80" w14:textId="77777777" w:rsidR="000C47EB" w:rsidRPr="008024A5" w:rsidRDefault="000C47EB" w:rsidP="00633310">
            <w:pPr>
              <w:pStyle w:val="ListParagraph"/>
              <w:numPr>
                <w:ilvl w:val="0"/>
                <w:numId w:val="20"/>
              </w:numPr>
              <w:rPr>
                <w:rFonts w:ascii="Arial" w:hAnsi="Arial" w:cs="Arial"/>
                <w:bCs/>
                <w:sz w:val="18"/>
                <w:szCs w:val="18"/>
                <w:lang w:eastAsia="en-GB"/>
              </w:rPr>
            </w:pPr>
            <w:r w:rsidRPr="009C7E97">
              <w:rPr>
                <w:rFonts w:ascii="Arial" w:hAnsi="Arial" w:cs="Arial"/>
                <w:bCs/>
                <w:sz w:val="18"/>
                <w:szCs w:val="18"/>
                <w:lang w:eastAsia="en-GB"/>
              </w:rPr>
              <w:t>Specific skill teaching e.g. touch typing, working with speech software</w:t>
            </w:r>
            <w:r>
              <w:rPr>
                <w:rFonts w:ascii="Arial" w:hAnsi="Arial" w:cs="Arial"/>
                <w:bCs/>
                <w:sz w:val="18"/>
                <w:szCs w:val="18"/>
                <w:lang w:eastAsia="en-GB"/>
              </w:rPr>
              <w:t>/</w:t>
            </w:r>
            <w:r w:rsidRPr="009C7E97">
              <w:rPr>
                <w:rFonts w:ascii="Arial" w:hAnsi="Arial" w:cs="Arial"/>
                <w:bCs/>
                <w:sz w:val="18"/>
                <w:szCs w:val="18"/>
                <w:lang w:eastAsia="en-GB"/>
              </w:rPr>
              <w:t xml:space="preserve"> amanuensis </w:t>
            </w:r>
          </w:p>
        </w:tc>
        <w:tc>
          <w:tcPr>
            <w:tcW w:w="3207" w:type="dxa"/>
            <w:shd w:val="clear" w:color="auto" w:fill="auto"/>
          </w:tcPr>
          <w:p w14:paraId="291ED1C1" w14:textId="77777777" w:rsidR="000C47EB" w:rsidRPr="005318C2" w:rsidRDefault="000C47EB" w:rsidP="000C47EB">
            <w:pPr>
              <w:rPr>
                <w:rFonts w:ascii="Arial" w:hAnsi="Arial"/>
                <w:b/>
                <w:color w:val="000000"/>
                <w:sz w:val="18"/>
                <w:szCs w:val="18"/>
              </w:rPr>
            </w:pPr>
            <w:r w:rsidRPr="005318C2">
              <w:rPr>
                <w:rFonts w:ascii="Arial" w:hAnsi="Arial"/>
                <w:b/>
                <w:color w:val="000000"/>
                <w:sz w:val="18"/>
                <w:szCs w:val="18"/>
              </w:rPr>
              <w:t>School / setting:</w:t>
            </w:r>
          </w:p>
          <w:p w14:paraId="1E61B20E" w14:textId="77777777" w:rsidR="000C47EB" w:rsidRPr="005318C2" w:rsidRDefault="000C47EB" w:rsidP="000C47EB">
            <w:pPr>
              <w:rPr>
                <w:rFonts w:ascii="Arial" w:hAnsi="Arial"/>
                <w:b/>
                <w:color w:val="000000"/>
                <w:sz w:val="18"/>
                <w:szCs w:val="18"/>
              </w:rPr>
            </w:pPr>
          </w:p>
          <w:p w14:paraId="24F88DDE" w14:textId="77777777" w:rsidR="000C47EB" w:rsidRPr="000E12FC" w:rsidRDefault="000C47EB" w:rsidP="00633310">
            <w:pPr>
              <w:numPr>
                <w:ilvl w:val="0"/>
                <w:numId w:val="26"/>
              </w:numPr>
              <w:rPr>
                <w:rFonts w:ascii="Arial" w:hAnsi="Arial"/>
                <w:color w:val="000000"/>
                <w:sz w:val="18"/>
                <w:szCs w:val="18"/>
              </w:rPr>
            </w:pPr>
            <w:r w:rsidRPr="000E12FC">
              <w:rPr>
                <w:rFonts w:ascii="Arial" w:hAnsi="Arial"/>
                <w:color w:val="000000"/>
                <w:sz w:val="18"/>
                <w:szCs w:val="18"/>
              </w:rPr>
              <w:t xml:space="preserve">No less than 19 / 22 / 25 hours per week additional adult support delivered through a combination of one-to-one, small group or reduced teaching group size (1:12) with additional support, </w:t>
            </w:r>
            <w:proofErr w:type="gramStart"/>
            <w:r w:rsidRPr="000E12FC">
              <w:rPr>
                <w:rFonts w:ascii="Arial" w:hAnsi="Arial"/>
                <w:color w:val="000000"/>
                <w:sz w:val="18"/>
                <w:szCs w:val="18"/>
              </w:rPr>
              <w:t>in order to</w:t>
            </w:r>
            <w:proofErr w:type="gramEnd"/>
            <w:r w:rsidRPr="000E12FC">
              <w:rPr>
                <w:rFonts w:ascii="Arial" w:hAnsi="Arial"/>
                <w:color w:val="000000"/>
                <w:sz w:val="18"/>
                <w:szCs w:val="18"/>
              </w:rPr>
              <w:t xml:space="preserve"> facilitate access to the curriculum and deliver individually planned programmes of work</w:t>
            </w:r>
          </w:p>
          <w:p w14:paraId="6E673BC3" w14:textId="77777777" w:rsidR="000C47EB" w:rsidRPr="000E12FC" w:rsidRDefault="000C47EB" w:rsidP="00633310">
            <w:pPr>
              <w:numPr>
                <w:ilvl w:val="0"/>
                <w:numId w:val="6"/>
              </w:numPr>
              <w:rPr>
                <w:rFonts w:ascii="Arial" w:hAnsi="Arial"/>
                <w:color w:val="000000"/>
                <w:sz w:val="18"/>
                <w:szCs w:val="18"/>
              </w:rPr>
            </w:pPr>
            <w:r w:rsidRPr="000E12FC">
              <w:rPr>
                <w:rFonts w:ascii="Arial" w:hAnsi="Arial"/>
                <w:color w:val="000000"/>
                <w:sz w:val="18"/>
                <w:szCs w:val="18"/>
              </w:rPr>
              <w:t>Access to appropriate resources and appropriately trained staff.</w:t>
            </w:r>
          </w:p>
          <w:p w14:paraId="096C97F0" w14:textId="77777777" w:rsidR="000C47EB" w:rsidRPr="005318C2" w:rsidRDefault="000C47EB" w:rsidP="000C47EB">
            <w:pPr>
              <w:rPr>
                <w:rFonts w:ascii="Arial" w:hAnsi="Arial"/>
                <w:b/>
                <w:color w:val="000000"/>
                <w:sz w:val="18"/>
                <w:szCs w:val="18"/>
              </w:rPr>
            </w:pPr>
          </w:p>
          <w:p w14:paraId="260D7B7A" w14:textId="77777777" w:rsidR="000C47EB" w:rsidRPr="00373CCD" w:rsidRDefault="000C47EB" w:rsidP="000C47EB">
            <w:pPr>
              <w:rPr>
                <w:rFonts w:ascii="Arial" w:hAnsi="Arial"/>
                <w:b/>
                <w:color w:val="000000"/>
                <w:sz w:val="18"/>
                <w:szCs w:val="18"/>
              </w:rPr>
            </w:pPr>
            <w:r w:rsidRPr="00373CCD">
              <w:rPr>
                <w:rFonts w:ascii="Arial" w:hAnsi="Arial"/>
                <w:b/>
                <w:color w:val="000000"/>
                <w:sz w:val="18"/>
                <w:szCs w:val="18"/>
              </w:rPr>
              <w:t>LA:</w:t>
            </w:r>
          </w:p>
          <w:p w14:paraId="6E46AE04" w14:textId="77777777" w:rsidR="000C47EB" w:rsidRPr="003A3FCD" w:rsidRDefault="000C47EB" w:rsidP="000C47EB">
            <w:pPr>
              <w:rPr>
                <w:rFonts w:ascii="Arial" w:hAnsi="Arial"/>
                <w:color w:val="000000"/>
                <w:sz w:val="18"/>
                <w:szCs w:val="18"/>
              </w:rPr>
            </w:pPr>
          </w:p>
          <w:p w14:paraId="07710C6C" w14:textId="77777777" w:rsidR="000C47EB" w:rsidRPr="003A3FCD" w:rsidRDefault="000C47EB" w:rsidP="00633310">
            <w:pPr>
              <w:numPr>
                <w:ilvl w:val="0"/>
                <w:numId w:val="6"/>
              </w:numPr>
              <w:rPr>
                <w:rFonts w:ascii="Arial" w:hAnsi="Arial"/>
                <w:b/>
                <w:color w:val="000000"/>
                <w:sz w:val="18"/>
                <w:szCs w:val="18"/>
              </w:rPr>
            </w:pPr>
            <w:r>
              <w:rPr>
                <w:rFonts w:ascii="Arial" w:hAnsi="Arial"/>
                <w:color w:val="000000"/>
                <w:sz w:val="18"/>
                <w:szCs w:val="18"/>
              </w:rPr>
              <w:t xml:space="preserve">VI Teaching Support Team </w:t>
            </w:r>
            <w:r w:rsidRPr="003A3FCD">
              <w:rPr>
                <w:rFonts w:ascii="Arial" w:hAnsi="Arial"/>
                <w:color w:val="000000"/>
                <w:sz w:val="18"/>
                <w:szCs w:val="18"/>
              </w:rPr>
              <w:t xml:space="preserve">statutory </w:t>
            </w:r>
            <w:proofErr w:type="gramStart"/>
            <w:r w:rsidRPr="003A3FCD">
              <w:rPr>
                <w:rFonts w:ascii="Arial" w:hAnsi="Arial"/>
                <w:color w:val="000000"/>
                <w:sz w:val="18"/>
                <w:szCs w:val="18"/>
              </w:rPr>
              <w:t>offer;</w:t>
            </w:r>
            <w:proofErr w:type="gramEnd"/>
          </w:p>
          <w:p w14:paraId="16F64A2D" w14:textId="77777777" w:rsidR="000C47EB" w:rsidRDefault="000C47EB" w:rsidP="00633310">
            <w:pPr>
              <w:numPr>
                <w:ilvl w:val="0"/>
                <w:numId w:val="6"/>
              </w:numPr>
              <w:rPr>
                <w:rFonts w:ascii="Arial" w:hAnsi="Arial"/>
                <w:color w:val="000000"/>
                <w:sz w:val="18"/>
                <w:szCs w:val="18"/>
              </w:rPr>
            </w:pPr>
            <w:r>
              <w:rPr>
                <w:rFonts w:ascii="Arial" w:hAnsi="Arial"/>
                <w:color w:val="000000"/>
                <w:sz w:val="18"/>
                <w:szCs w:val="18"/>
              </w:rPr>
              <w:t>BMDC central training and support offer</w:t>
            </w:r>
          </w:p>
          <w:p w14:paraId="01886A02" w14:textId="77777777" w:rsidR="000C47EB" w:rsidRPr="006F379E" w:rsidRDefault="000C47EB" w:rsidP="00633310">
            <w:pPr>
              <w:numPr>
                <w:ilvl w:val="0"/>
                <w:numId w:val="6"/>
              </w:numPr>
              <w:rPr>
                <w:rFonts w:ascii="Arial" w:hAnsi="Arial"/>
                <w:color w:val="000000"/>
                <w:sz w:val="18"/>
                <w:szCs w:val="18"/>
              </w:rPr>
            </w:pPr>
            <w:r>
              <w:rPr>
                <w:rFonts w:ascii="Arial" w:hAnsi="Arial"/>
                <w:color w:val="000000"/>
                <w:sz w:val="18"/>
                <w:szCs w:val="18"/>
              </w:rPr>
              <w:t>Traded service from EPT</w:t>
            </w:r>
          </w:p>
          <w:p w14:paraId="6957710B" w14:textId="77777777" w:rsidR="000C47EB" w:rsidRDefault="000C47EB" w:rsidP="000C47EB">
            <w:pPr>
              <w:rPr>
                <w:rFonts w:ascii="Arial" w:hAnsi="Arial"/>
                <w:color w:val="000000"/>
                <w:sz w:val="18"/>
                <w:szCs w:val="18"/>
              </w:rPr>
            </w:pPr>
          </w:p>
          <w:p w14:paraId="5A98942E" w14:textId="77777777" w:rsidR="000C47EB" w:rsidRDefault="000C47EB" w:rsidP="000C47EB">
            <w:pPr>
              <w:rPr>
                <w:rFonts w:ascii="Arial" w:hAnsi="Arial"/>
                <w:color w:val="000000"/>
                <w:sz w:val="18"/>
                <w:szCs w:val="18"/>
              </w:rPr>
            </w:pPr>
          </w:p>
          <w:p w14:paraId="2A797E35" w14:textId="77777777" w:rsidR="000C47EB" w:rsidRDefault="000C47EB" w:rsidP="000C47EB">
            <w:pPr>
              <w:rPr>
                <w:rFonts w:ascii="Arial" w:hAnsi="Arial"/>
                <w:color w:val="000000"/>
                <w:sz w:val="18"/>
                <w:szCs w:val="18"/>
              </w:rPr>
            </w:pPr>
          </w:p>
          <w:p w14:paraId="11EB7466" w14:textId="77777777" w:rsidR="000C47EB" w:rsidRDefault="000C47EB" w:rsidP="000C47EB">
            <w:pPr>
              <w:rPr>
                <w:rFonts w:ascii="Arial" w:hAnsi="Arial"/>
                <w:color w:val="000000"/>
                <w:sz w:val="18"/>
                <w:szCs w:val="18"/>
              </w:rPr>
            </w:pPr>
          </w:p>
          <w:p w14:paraId="10DD28ED" w14:textId="77777777" w:rsidR="000C47EB" w:rsidRDefault="000C47EB" w:rsidP="000C47EB">
            <w:pPr>
              <w:rPr>
                <w:rFonts w:ascii="Arial" w:hAnsi="Arial"/>
                <w:color w:val="000000"/>
                <w:sz w:val="18"/>
                <w:szCs w:val="18"/>
              </w:rPr>
            </w:pPr>
          </w:p>
          <w:p w14:paraId="0F77C499" w14:textId="77777777" w:rsidR="000C47EB" w:rsidRDefault="000C47EB" w:rsidP="000C47EB">
            <w:pPr>
              <w:rPr>
                <w:rFonts w:ascii="Arial" w:hAnsi="Arial"/>
                <w:color w:val="000000"/>
                <w:sz w:val="18"/>
                <w:szCs w:val="18"/>
              </w:rPr>
            </w:pPr>
          </w:p>
          <w:p w14:paraId="00BDD36A" w14:textId="77777777" w:rsidR="000C47EB" w:rsidRDefault="000C47EB" w:rsidP="000C47EB">
            <w:pPr>
              <w:rPr>
                <w:rFonts w:ascii="Arial" w:hAnsi="Arial"/>
                <w:color w:val="000000"/>
                <w:sz w:val="18"/>
                <w:szCs w:val="18"/>
              </w:rPr>
            </w:pPr>
          </w:p>
          <w:p w14:paraId="0D6434F8" w14:textId="77777777" w:rsidR="000C47EB" w:rsidRDefault="000C47EB" w:rsidP="000C47EB">
            <w:pPr>
              <w:rPr>
                <w:rFonts w:ascii="Arial" w:hAnsi="Arial"/>
                <w:color w:val="000000"/>
                <w:sz w:val="18"/>
                <w:szCs w:val="18"/>
              </w:rPr>
            </w:pPr>
          </w:p>
          <w:p w14:paraId="5850CF0E" w14:textId="77777777" w:rsidR="000C47EB" w:rsidRDefault="000C47EB" w:rsidP="000C47EB">
            <w:pPr>
              <w:rPr>
                <w:rFonts w:ascii="Arial" w:hAnsi="Arial"/>
                <w:color w:val="000000"/>
                <w:sz w:val="18"/>
                <w:szCs w:val="18"/>
              </w:rPr>
            </w:pPr>
          </w:p>
          <w:p w14:paraId="2F2443EF" w14:textId="77777777" w:rsidR="000C47EB" w:rsidRDefault="000C47EB" w:rsidP="000C47EB">
            <w:pPr>
              <w:rPr>
                <w:rFonts w:ascii="Arial" w:hAnsi="Arial"/>
                <w:color w:val="000000"/>
                <w:sz w:val="18"/>
                <w:szCs w:val="18"/>
              </w:rPr>
            </w:pPr>
          </w:p>
          <w:p w14:paraId="1D4F02F1" w14:textId="77777777" w:rsidR="000C47EB" w:rsidRDefault="000C47EB" w:rsidP="000C47EB">
            <w:pPr>
              <w:rPr>
                <w:rFonts w:ascii="Arial" w:hAnsi="Arial"/>
                <w:color w:val="000000"/>
                <w:sz w:val="18"/>
                <w:szCs w:val="18"/>
              </w:rPr>
            </w:pPr>
          </w:p>
          <w:p w14:paraId="7B30863A" w14:textId="77777777" w:rsidR="000C47EB" w:rsidRDefault="000C47EB" w:rsidP="000C47EB">
            <w:pPr>
              <w:rPr>
                <w:rFonts w:ascii="Arial" w:hAnsi="Arial"/>
                <w:color w:val="000000"/>
                <w:sz w:val="18"/>
                <w:szCs w:val="18"/>
              </w:rPr>
            </w:pPr>
          </w:p>
          <w:p w14:paraId="0F9A657F" w14:textId="77777777" w:rsidR="000C47EB" w:rsidRDefault="000C47EB" w:rsidP="000C47EB">
            <w:pPr>
              <w:rPr>
                <w:rFonts w:ascii="Arial" w:hAnsi="Arial"/>
                <w:color w:val="000000"/>
                <w:sz w:val="18"/>
                <w:szCs w:val="18"/>
              </w:rPr>
            </w:pPr>
          </w:p>
          <w:p w14:paraId="31346785" w14:textId="77777777" w:rsidR="000C47EB" w:rsidRDefault="000C47EB" w:rsidP="000C47EB">
            <w:pPr>
              <w:rPr>
                <w:rFonts w:ascii="Arial" w:hAnsi="Arial"/>
                <w:color w:val="000000"/>
                <w:sz w:val="18"/>
                <w:szCs w:val="18"/>
              </w:rPr>
            </w:pPr>
          </w:p>
          <w:p w14:paraId="42741D80" w14:textId="77777777" w:rsidR="000C47EB" w:rsidRDefault="000C47EB" w:rsidP="000C47EB">
            <w:pPr>
              <w:rPr>
                <w:rFonts w:ascii="Arial" w:hAnsi="Arial"/>
                <w:color w:val="000000"/>
                <w:sz w:val="18"/>
                <w:szCs w:val="18"/>
              </w:rPr>
            </w:pPr>
          </w:p>
          <w:p w14:paraId="7B9C9C93" w14:textId="77777777" w:rsidR="000C47EB" w:rsidRDefault="000C47EB" w:rsidP="000C47EB">
            <w:pPr>
              <w:rPr>
                <w:rFonts w:ascii="Arial" w:hAnsi="Arial"/>
                <w:color w:val="000000"/>
                <w:sz w:val="18"/>
                <w:szCs w:val="18"/>
              </w:rPr>
            </w:pPr>
          </w:p>
          <w:p w14:paraId="422FB4E1" w14:textId="77777777" w:rsidR="000C47EB" w:rsidRDefault="000C47EB" w:rsidP="000C47EB">
            <w:pPr>
              <w:rPr>
                <w:rFonts w:ascii="Arial" w:hAnsi="Arial"/>
                <w:color w:val="000000"/>
                <w:sz w:val="18"/>
                <w:szCs w:val="18"/>
              </w:rPr>
            </w:pPr>
          </w:p>
          <w:p w14:paraId="3B3AF0C8" w14:textId="77777777" w:rsidR="000C47EB" w:rsidRDefault="000C47EB" w:rsidP="000C47EB">
            <w:pPr>
              <w:rPr>
                <w:rFonts w:ascii="Arial" w:hAnsi="Arial"/>
                <w:color w:val="000000"/>
                <w:sz w:val="18"/>
                <w:szCs w:val="18"/>
              </w:rPr>
            </w:pPr>
          </w:p>
          <w:p w14:paraId="5F3408B6" w14:textId="77777777" w:rsidR="000C47EB" w:rsidRDefault="000C47EB" w:rsidP="000C47EB">
            <w:pPr>
              <w:rPr>
                <w:rFonts w:ascii="Arial" w:hAnsi="Arial"/>
                <w:color w:val="000000"/>
                <w:sz w:val="18"/>
                <w:szCs w:val="18"/>
              </w:rPr>
            </w:pPr>
          </w:p>
          <w:p w14:paraId="6A3F2912" w14:textId="77777777" w:rsidR="000C47EB" w:rsidRDefault="000C47EB" w:rsidP="000C47EB">
            <w:pPr>
              <w:rPr>
                <w:rFonts w:ascii="Arial" w:hAnsi="Arial"/>
                <w:color w:val="000000"/>
                <w:sz w:val="18"/>
                <w:szCs w:val="18"/>
              </w:rPr>
            </w:pPr>
          </w:p>
          <w:p w14:paraId="14179A84" w14:textId="77777777" w:rsidR="000C47EB" w:rsidRPr="006F379E" w:rsidRDefault="000C47EB" w:rsidP="000C47EB">
            <w:pPr>
              <w:rPr>
                <w:rFonts w:ascii="Arial" w:hAnsi="Arial"/>
                <w:color w:val="000000"/>
                <w:sz w:val="18"/>
                <w:szCs w:val="18"/>
              </w:rPr>
            </w:pPr>
          </w:p>
        </w:tc>
      </w:tr>
    </w:tbl>
    <w:p w14:paraId="13057AA9" w14:textId="48DE5481" w:rsidR="00D42B5B" w:rsidRDefault="00D42B5B"/>
    <w:tbl>
      <w:tblPr>
        <w:tblW w:w="15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2"/>
        <w:gridCol w:w="2610"/>
        <w:gridCol w:w="7737"/>
        <w:gridCol w:w="3207"/>
      </w:tblGrid>
      <w:tr w:rsidR="000C47EB" w:rsidRPr="006F379E" w14:paraId="32BF2EC0" w14:textId="77777777" w:rsidTr="00FD436C">
        <w:tc>
          <w:tcPr>
            <w:tcW w:w="1462" w:type="dxa"/>
            <w:shd w:val="clear" w:color="auto" w:fill="FFCCCC"/>
          </w:tcPr>
          <w:p w14:paraId="64514502" w14:textId="40A19CB4" w:rsidR="000C47EB" w:rsidRPr="003E5123" w:rsidRDefault="000C47EB" w:rsidP="00FD436C">
            <w:pPr>
              <w:spacing w:after="240"/>
              <w:jc w:val="center"/>
              <w:rPr>
                <w:rFonts w:ascii="Arial" w:hAnsi="Arial"/>
                <w:bCs/>
                <w:color w:val="000000"/>
                <w:sz w:val="22"/>
              </w:rPr>
            </w:pPr>
            <w:r w:rsidRPr="003E5123">
              <w:rPr>
                <w:rFonts w:ascii="Arial" w:hAnsi="Arial"/>
                <w:bCs/>
                <w:color w:val="000000"/>
                <w:sz w:val="22"/>
              </w:rPr>
              <w:t>Sensory and/or Physical Needs: Visual Impairment</w:t>
            </w:r>
          </w:p>
          <w:p w14:paraId="1CD139D1" w14:textId="77777777" w:rsidR="000C47EB" w:rsidRDefault="000C47EB" w:rsidP="00FD436C">
            <w:pPr>
              <w:jc w:val="center"/>
              <w:rPr>
                <w:rFonts w:ascii="Arial" w:hAnsi="Arial"/>
                <w:b/>
                <w:color w:val="000000"/>
                <w:sz w:val="20"/>
              </w:rPr>
            </w:pPr>
          </w:p>
          <w:p w14:paraId="21A3C378" w14:textId="77777777" w:rsidR="000C47EB" w:rsidRPr="009E057E" w:rsidRDefault="000C47EB" w:rsidP="00FD436C">
            <w:pPr>
              <w:jc w:val="center"/>
              <w:rPr>
                <w:rFonts w:ascii="Arial" w:hAnsi="Arial"/>
                <w:b/>
                <w:color w:val="000000"/>
                <w:sz w:val="20"/>
              </w:rPr>
            </w:pPr>
            <w:r>
              <w:rPr>
                <w:rFonts w:ascii="Arial" w:hAnsi="Arial"/>
                <w:b/>
                <w:color w:val="000000"/>
                <w:sz w:val="20"/>
              </w:rPr>
              <w:t>EHCP</w:t>
            </w:r>
          </w:p>
        </w:tc>
        <w:tc>
          <w:tcPr>
            <w:tcW w:w="2610" w:type="dxa"/>
            <w:shd w:val="clear" w:color="auto" w:fill="auto"/>
          </w:tcPr>
          <w:p w14:paraId="228EA372" w14:textId="77777777" w:rsidR="000C47EB" w:rsidRPr="001A32E6" w:rsidRDefault="000C47EB" w:rsidP="000C47EB">
            <w:pPr>
              <w:rPr>
                <w:rFonts w:ascii="Arial" w:hAnsi="Arial"/>
                <w:b/>
                <w:color w:val="000000"/>
                <w:sz w:val="18"/>
                <w:szCs w:val="18"/>
              </w:rPr>
            </w:pPr>
            <w:r w:rsidRPr="001A32E6">
              <w:rPr>
                <w:rFonts w:ascii="Arial" w:hAnsi="Arial"/>
                <w:b/>
                <w:color w:val="000000"/>
                <w:sz w:val="18"/>
                <w:szCs w:val="18"/>
              </w:rPr>
              <w:t>Functioning</w:t>
            </w:r>
            <w:r>
              <w:rPr>
                <w:rFonts w:ascii="Arial" w:hAnsi="Arial"/>
                <w:b/>
                <w:color w:val="000000"/>
                <w:sz w:val="18"/>
                <w:szCs w:val="18"/>
              </w:rPr>
              <w:t>/Attainment</w:t>
            </w:r>
            <w:r w:rsidRPr="001A32E6">
              <w:rPr>
                <w:rFonts w:ascii="Arial" w:hAnsi="Arial"/>
                <w:b/>
                <w:color w:val="000000"/>
                <w:sz w:val="18"/>
                <w:szCs w:val="18"/>
              </w:rPr>
              <w:t>:</w:t>
            </w:r>
          </w:p>
          <w:p w14:paraId="5520FF84" w14:textId="77777777" w:rsidR="000C47EB" w:rsidRDefault="000C47EB" w:rsidP="000C47EB">
            <w:pPr>
              <w:rPr>
                <w:rFonts w:ascii="Arial" w:hAnsi="Arial"/>
                <w:bCs/>
                <w:sz w:val="18"/>
                <w:szCs w:val="18"/>
              </w:rPr>
            </w:pPr>
          </w:p>
          <w:p w14:paraId="6DF74025" w14:textId="77777777" w:rsidR="000C47EB" w:rsidRPr="006D2017" w:rsidRDefault="000C47EB" w:rsidP="000C47EB">
            <w:pPr>
              <w:rPr>
                <w:rFonts w:ascii="Arial" w:hAnsi="Arial"/>
                <w:bCs/>
                <w:sz w:val="18"/>
                <w:szCs w:val="18"/>
              </w:rPr>
            </w:pPr>
            <w:r w:rsidRPr="006D2017">
              <w:rPr>
                <w:rFonts w:ascii="Arial" w:hAnsi="Arial"/>
                <w:bCs/>
                <w:sz w:val="18"/>
                <w:szCs w:val="18"/>
              </w:rPr>
              <w:t>Vision loss is classified as profound with acuities less than 6/60</w:t>
            </w:r>
            <w:r>
              <w:rPr>
                <w:rFonts w:ascii="Arial" w:hAnsi="Arial"/>
                <w:bCs/>
                <w:sz w:val="18"/>
                <w:szCs w:val="18"/>
              </w:rPr>
              <w:t xml:space="preserve">. </w:t>
            </w:r>
            <w:r>
              <w:rPr>
                <w:rFonts w:ascii="Arial" w:hAnsi="Arial"/>
                <w:color w:val="000000"/>
                <w:sz w:val="18"/>
                <w:szCs w:val="18"/>
              </w:rPr>
              <w:t>LogMAR 1.32 plus</w:t>
            </w:r>
          </w:p>
          <w:p w14:paraId="4164B970" w14:textId="77777777" w:rsidR="000C47EB" w:rsidRPr="006D2017" w:rsidRDefault="000C47EB" w:rsidP="000C47EB">
            <w:pPr>
              <w:rPr>
                <w:rFonts w:ascii="Arial" w:hAnsi="Arial"/>
                <w:bCs/>
                <w:sz w:val="18"/>
                <w:szCs w:val="18"/>
              </w:rPr>
            </w:pPr>
          </w:p>
          <w:p w14:paraId="502ACA0A" w14:textId="77777777" w:rsidR="000C47EB" w:rsidRDefault="000C47EB" w:rsidP="000C47EB">
            <w:pPr>
              <w:rPr>
                <w:rFonts w:ascii="Arial" w:hAnsi="Arial"/>
                <w:bCs/>
                <w:sz w:val="18"/>
                <w:szCs w:val="18"/>
              </w:rPr>
            </w:pPr>
            <w:r w:rsidRPr="006D2017">
              <w:rPr>
                <w:rFonts w:ascii="Arial" w:hAnsi="Arial"/>
                <w:bCs/>
                <w:sz w:val="18"/>
                <w:szCs w:val="18"/>
              </w:rPr>
              <w:t>Educationally blind / braille user / can access small quantities of print larger than N36</w:t>
            </w:r>
          </w:p>
          <w:p w14:paraId="1495BEFF" w14:textId="77777777" w:rsidR="000C47EB" w:rsidRDefault="000C47EB" w:rsidP="000C47EB">
            <w:pPr>
              <w:rPr>
                <w:rFonts w:ascii="Arial" w:hAnsi="Arial"/>
                <w:color w:val="000000"/>
                <w:sz w:val="18"/>
                <w:szCs w:val="18"/>
              </w:rPr>
            </w:pPr>
          </w:p>
          <w:p w14:paraId="4FCCFC8D" w14:textId="77777777" w:rsidR="000C47EB" w:rsidRPr="0011458B" w:rsidRDefault="000C47EB" w:rsidP="000C47EB">
            <w:pPr>
              <w:rPr>
                <w:rFonts w:ascii="Arial" w:hAnsi="Arial"/>
                <w:color w:val="000000"/>
                <w:sz w:val="18"/>
                <w:szCs w:val="18"/>
              </w:rPr>
            </w:pPr>
            <w:r w:rsidRPr="0011458B">
              <w:rPr>
                <w:rFonts w:ascii="Arial" w:hAnsi="Arial"/>
                <w:color w:val="000000"/>
                <w:sz w:val="18"/>
                <w:szCs w:val="18"/>
              </w:rPr>
              <w:t xml:space="preserve">It is expected that a child with this level of visual impairment will score in the National Sensory Impairment Partnership (NatSIP) Eligibility Criteria range </w:t>
            </w:r>
          </w:p>
          <w:p w14:paraId="060184BE" w14:textId="77777777" w:rsidR="000C47EB" w:rsidRPr="006D2017" w:rsidRDefault="000C47EB" w:rsidP="000C47EB">
            <w:pPr>
              <w:rPr>
                <w:rFonts w:ascii="Arial" w:hAnsi="Arial"/>
                <w:bCs/>
                <w:sz w:val="18"/>
                <w:szCs w:val="18"/>
              </w:rPr>
            </w:pPr>
            <w:r>
              <w:rPr>
                <w:rFonts w:ascii="Arial" w:hAnsi="Arial"/>
                <w:color w:val="000000"/>
                <w:sz w:val="18"/>
                <w:szCs w:val="18"/>
              </w:rPr>
              <w:t>of 5</w:t>
            </w:r>
            <w:r w:rsidRPr="0011458B">
              <w:rPr>
                <w:rFonts w:ascii="Arial" w:hAnsi="Arial"/>
                <w:color w:val="000000"/>
                <w:sz w:val="18"/>
                <w:szCs w:val="18"/>
              </w:rPr>
              <w:t>0 - 100</w:t>
            </w:r>
          </w:p>
          <w:p w14:paraId="034E267F" w14:textId="77777777" w:rsidR="000C47EB" w:rsidRPr="006D2017" w:rsidRDefault="000C47EB" w:rsidP="000C47EB">
            <w:pPr>
              <w:rPr>
                <w:rFonts w:ascii="Arial" w:hAnsi="Arial"/>
                <w:bCs/>
                <w:sz w:val="18"/>
                <w:szCs w:val="18"/>
              </w:rPr>
            </w:pPr>
          </w:p>
          <w:p w14:paraId="682795D3" w14:textId="77777777" w:rsidR="000C47EB" w:rsidRPr="006D2017" w:rsidRDefault="000C47EB" w:rsidP="000C47EB">
            <w:pPr>
              <w:rPr>
                <w:rFonts w:ascii="Arial" w:hAnsi="Arial"/>
                <w:bCs/>
                <w:sz w:val="18"/>
                <w:szCs w:val="18"/>
              </w:rPr>
            </w:pPr>
          </w:p>
          <w:p w14:paraId="51ABA8A1" w14:textId="77777777" w:rsidR="000C47EB" w:rsidRDefault="000C47EB" w:rsidP="000C47EB">
            <w:pPr>
              <w:rPr>
                <w:rFonts w:ascii="Arial" w:hAnsi="Arial"/>
                <w:bCs/>
                <w:sz w:val="18"/>
                <w:szCs w:val="18"/>
              </w:rPr>
            </w:pPr>
            <w:proofErr w:type="gramStart"/>
            <w:r w:rsidRPr="006D2017">
              <w:rPr>
                <w:rFonts w:ascii="Arial" w:hAnsi="Arial"/>
                <w:bCs/>
                <w:sz w:val="18"/>
                <w:szCs w:val="18"/>
              </w:rPr>
              <w:t>Usually</w:t>
            </w:r>
            <w:proofErr w:type="gramEnd"/>
            <w:r w:rsidRPr="006D2017">
              <w:rPr>
                <w:rFonts w:ascii="Arial" w:hAnsi="Arial"/>
                <w:bCs/>
                <w:sz w:val="18"/>
                <w:szCs w:val="18"/>
              </w:rPr>
              <w:t xml:space="preserve"> pupils who are born with severe visual impairment, </w:t>
            </w:r>
            <w:r>
              <w:rPr>
                <w:rFonts w:ascii="Arial" w:hAnsi="Arial"/>
                <w:bCs/>
                <w:sz w:val="18"/>
                <w:szCs w:val="18"/>
              </w:rPr>
              <w:t xml:space="preserve">and </w:t>
            </w:r>
            <w:r w:rsidRPr="006D2017">
              <w:rPr>
                <w:rFonts w:ascii="Arial" w:hAnsi="Arial"/>
                <w:bCs/>
                <w:sz w:val="18"/>
                <w:szCs w:val="18"/>
              </w:rPr>
              <w:t xml:space="preserve">are identified early on as being tactile learners. </w:t>
            </w:r>
          </w:p>
          <w:p w14:paraId="41710553" w14:textId="77777777" w:rsidR="000C47EB" w:rsidRPr="006D2017" w:rsidRDefault="000C47EB" w:rsidP="000C47EB">
            <w:pPr>
              <w:rPr>
                <w:rFonts w:ascii="Arial" w:hAnsi="Arial"/>
                <w:bCs/>
                <w:sz w:val="18"/>
                <w:szCs w:val="18"/>
              </w:rPr>
            </w:pPr>
          </w:p>
          <w:p w14:paraId="27E61D04" w14:textId="77777777" w:rsidR="000C47EB" w:rsidRPr="006D2017" w:rsidRDefault="000C47EB" w:rsidP="000C47EB">
            <w:pPr>
              <w:rPr>
                <w:rFonts w:ascii="Arial" w:hAnsi="Arial"/>
                <w:bCs/>
                <w:sz w:val="18"/>
                <w:szCs w:val="18"/>
              </w:rPr>
            </w:pPr>
            <w:r w:rsidRPr="006D2017">
              <w:rPr>
                <w:rFonts w:ascii="Arial" w:hAnsi="Arial"/>
                <w:bCs/>
                <w:sz w:val="18"/>
                <w:szCs w:val="18"/>
              </w:rPr>
              <w:t>Pupils who may be new to the country, with severe visual impairment.</w:t>
            </w:r>
          </w:p>
          <w:p w14:paraId="41F3F074" w14:textId="77777777" w:rsidR="000C47EB" w:rsidRDefault="000C47EB" w:rsidP="000C47EB">
            <w:pPr>
              <w:rPr>
                <w:rFonts w:ascii="Arial" w:hAnsi="Arial"/>
                <w:bCs/>
                <w:sz w:val="18"/>
                <w:szCs w:val="18"/>
              </w:rPr>
            </w:pPr>
            <w:r w:rsidRPr="006D2017">
              <w:rPr>
                <w:rFonts w:ascii="Arial" w:hAnsi="Arial"/>
                <w:bCs/>
                <w:sz w:val="18"/>
                <w:szCs w:val="18"/>
              </w:rPr>
              <w:t>Pupils who may have suffered a late onset visual impairment, or where their vision has deteriorated rapidly.</w:t>
            </w:r>
          </w:p>
          <w:p w14:paraId="465C6F5A" w14:textId="77777777" w:rsidR="000C47EB" w:rsidRDefault="000C47EB" w:rsidP="000C47EB">
            <w:pPr>
              <w:rPr>
                <w:rFonts w:ascii="Arial" w:hAnsi="Arial"/>
                <w:bCs/>
                <w:sz w:val="18"/>
                <w:szCs w:val="18"/>
              </w:rPr>
            </w:pPr>
          </w:p>
          <w:p w14:paraId="6328A809" w14:textId="77777777" w:rsidR="000C47EB" w:rsidRDefault="000C47EB" w:rsidP="000C47EB">
            <w:pPr>
              <w:rPr>
                <w:rFonts w:ascii="Arial" w:hAnsi="Arial"/>
                <w:bCs/>
                <w:sz w:val="18"/>
                <w:szCs w:val="18"/>
              </w:rPr>
            </w:pPr>
          </w:p>
          <w:p w14:paraId="29C34108" w14:textId="77777777" w:rsidR="000C47EB" w:rsidRPr="006D2017" w:rsidRDefault="000C47EB" w:rsidP="000C47EB">
            <w:pPr>
              <w:rPr>
                <w:rFonts w:ascii="Arial" w:hAnsi="Arial"/>
                <w:bCs/>
                <w:sz w:val="18"/>
                <w:szCs w:val="18"/>
              </w:rPr>
            </w:pPr>
          </w:p>
          <w:p w14:paraId="42A288A1" w14:textId="77777777" w:rsidR="000C47EB" w:rsidRPr="006D2017" w:rsidRDefault="000C47EB" w:rsidP="000C47EB">
            <w:pPr>
              <w:rPr>
                <w:rFonts w:ascii="Arial" w:hAnsi="Arial"/>
                <w:bCs/>
                <w:sz w:val="18"/>
                <w:szCs w:val="18"/>
              </w:rPr>
            </w:pPr>
            <w:r w:rsidRPr="006D2017">
              <w:rPr>
                <w:rFonts w:ascii="Arial" w:hAnsi="Arial"/>
                <w:bCs/>
                <w:sz w:val="18"/>
                <w:szCs w:val="18"/>
              </w:rPr>
              <w:t>These pupils will usually be registered blind and learning by tactile methods; they will have little or no useful vision, and very limited or no learning by sighted means.</w:t>
            </w:r>
          </w:p>
          <w:p w14:paraId="70604F38" w14:textId="77777777" w:rsidR="000C47EB" w:rsidRPr="006D2017" w:rsidRDefault="000C47EB" w:rsidP="000C47EB">
            <w:pPr>
              <w:rPr>
                <w:rFonts w:ascii="Arial" w:hAnsi="Arial"/>
                <w:bCs/>
                <w:sz w:val="18"/>
                <w:szCs w:val="18"/>
              </w:rPr>
            </w:pPr>
          </w:p>
        </w:tc>
        <w:tc>
          <w:tcPr>
            <w:tcW w:w="7737" w:type="dxa"/>
            <w:shd w:val="clear" w:color="auto" w:fill="auto"/>
          </w:tcPr>
          <w:p w14:paraId="14C8A19E" w14:textId="77777777" w:rsidR="0074176D" w:rsidRDefault="0074176D" w:rsidP="0074176D">
            <w:pPr>
              <w:pStyle w:val="Default"/>
              <w:rPr>
                <w:b/>
                <w:bCs/>
                <w:sz w:val="18"/>
                <w:szCs w:val="18"/>
              </w:rPr>
            </w:pPr>
            <w:r w:rsidRPr="0074176D">
              <w:rPr>
                <w:b/>
                <w:bCs/>
                <w:sz w:val="18"/>
                <w:szCs w:val="18"/>
              </w:rPr>
              <w:t>As above plus:</w:t>
            </w:r>
          </w:p>
          <w:p w14:paraId="62A24AC8" w14:textId="77777777" w:rsidR="000C47EB" w:rsidRDefault="000C47EB" w:rsidP="000C47EB">
            <w:pPr>
              <w:rPr>
                <w:rFonts w:ascii="Arial" w:hAnsi="Arial"/>
                <w:bCs/>
                <w:sz w:val="18"/>
                <w:szCs w:val="18"/>
                <w:u w:val="single"/>
              </w:rPr>
            </w:pPr>
          </w:p>
          <w:p w14:paraId="071BC369" w14:textId="77777777" w:rsidR="000C47EB" w:rsidRDefault="000C47EB" w:rsidP="000C47EB">
            <w:pPr>
              <w:rPr>
                <w:rFonts w:ascii="Arial" w:hAnsi="Arial"/>
                <w:bCs/>
                <w:sz w:val="18"/>
                <w:szCs w:val="18"/>
                <w:u w:val="single"/>
              </w:rPr>
            </w:pPr>
            <w:proofErr w:type="gramStart"/>
            <w:r w:rsidRPr="005C4A3D">
              <w:rPr>
                <w:rFonts w:ascii="Arial" w:hAnsi="Arial"/>
                <w:bCs/>
                <w:sz w:val="18"/>
                <w:szCs w:val="18"/>
                <w:u w:val="single"/>
              </w:rPr>
              <w:t>Non LA</w:t>
            </w:r>
            <w:proofErr w:type="gramEnd"/>
            <w:r w:rsidRPr="005C4A3D">
              <w:rPr>
                <w:rFonts w:ascii="Arial" w:hAnsi="Arial"/>
                <w:bCs/>
                <w:sz w:val="18"/>
                <w:szCs w:val="18"/>
                <w:u w:val="single"/>
              </w:rPr>
              <w:t xml:space="preserve"> Resourced Provision:</w:t>
            </w:r>
          </w:p>
          <w:p w14:paraId="4F244412" w14:textId="77777777" w:rsidR="000C47EB" w:rsidRPr="005C4A3D" w:rsidRDefault="000C47EB" w:rsidP="000C47EB">
            <w:pPr>
              <w:rPr>
                <w:rFonts w:ascii="Arial" w:hAnsi="Arial"/>
                <w:bCs/>
                <w:sz w:val="18"/>
                <w:szCs w:val="18"/>
                <w:u w:val="single"/>
              </w:rPr>
            </w:pPr>
          </w:p>
          <w:p w14:paraId="3D5457D5" w14:textId="77777777" w:rsidR="000C47EB" w:rsidRPr="005C4A3D" w:rsidRDefault="000C47EB" w:rsidP="000C47EB">
            <w:pPr>
              <w:rPr>
                <w:rFonts w:ascii="Arial" w:hAnsi="Arial"/>
                <w:bCs/>
                <w:sz w:val="18"/>
                <w:szCs w:val="18"/>
              </w:rPr>
            </w:pPr>
            <w:r w:rsidRPr="005C4A3D">
              <w:rPr>
                <w:rFonts w:ascii="Arial" w:hAnsi="Arial"/>
                <w:bCs/>
                <w:sz w:val="18"/>
                <w:szCs w:val="18"/>
              </w:rPr>
              <w:t>Planned approach to teaching and learning strategies designed in consultation with the parent/carer, young person, QTVI, class teacher and where possible other involved professionals should take place.</w:t>
            </w:r>
          </w:p>
          <w:p w14:paraId="67BA526E" w14:textId="77777777" w:rsidR="000C47EB" w:rsidRPr="005C4A3D" w:rsidRDefault="000C47EB" w:rsidP="000C47EB">
            <w:pPr>
              <w:widowControl w:val="0"/>
              <w:tabs>
                <w:tab w:val="left" w:pos="1515"/>
              </w:tabs>
              <w:autoSpaceDE w:val="0"/>
              <w:autoSpaceDN w:val="0"/>
              <w:adjustRightInd w:val="0"/>
              <w:rPr>
                <w:rFonts w:ascii="Arial" w:hAnsi="Arial"/>
                <w:bCs/>
                <w:sz w:val="18"/>
                <w:szCs w:val="18"/>
              </w:rPr>
            </w:pPr>
            <w:r w:rsidRPr="005C4A3D">
              <w:rPr>
                <w:rFonts w:ascii="Arial" w:hAnsi="Arial"/>
                <w:bCs/>
                <w:sz w:val="18"/>
                <w:szCs w:val="18"/>
              </w:rPr>
              <w:t xml:space="preserve">Access to a Qualified Teacher of the Visually Impaired (QTVI) dependent on </w:t>
            </w:r>
            <w:proofErr w:type="spellStart"/>
            <w:r w:rsidRPr="005C4A3D">
              <w:rPr>
                <w:rFonts w:ascii="Arial" w:hAnsi="Arial"/>
                <w:bCs/>
                <w:sz w:val="18"/>
                <w:szCs w:val="18"/>
              </w:rPr>
              <w:t>NatSip</w:t>
            </w:r>
            <w:proofErr w:type="spellEnd"/>
            <w:r w:rsidRPr="005C4A3D">
              <w:rPr>
                <w:rFonts w:ascii="Arial" w:hAnsi="Arial"/>
                <w:bCs/>
                <w:sz w:val="18"/>
                <w:szCs w:val="18"/>
              </w:rPr>
              <w:t xml:space="preserve"> Eligibility criteria scores for:</w:t>
            </w:r>
          </w:p>
          <w:p w14:paraId="71F92DCF" w14:textId="77777777" w:rsidR="000C47EB" w:rsidRPr="005C4A3D" w:rsidRDefault="000C47EB" w:rsidP="00633310">
            <w:pPr>
              <w:pStyle w:val="ListParagraph"/>
              <w:widowControl w:val="0"/>
              <w:numPr>
                <w:ilvl w:val="0"/>
                <w:numId w:val="25"/>
              </w:numPr>
              <w:tabs>
                <w:tab w:val="left" w:pos="1515"/>
              </w:tabs>
              <w:autoSpaceDE w:val="0"/>
              <w:autoSpaceDN w:val="0"/>
              <w:adjustRightInd w:val="0"/>
              <w:ind w:left="720"/>
              <w:rPr>
                <w:rFonts w:ascii="Arial" w:hAnsi="Arial"/>
                <w:bCs/>
                <w:sz w:val="18"/>
                <w:szCs w:val="18"/>
              </w:rPr>
            </w:pPr>
            <w:r w:rsidRPr="005C4A3D">
              <w:rPr>
                <w:rFonts w:ascii="Arial" w:hAnsi="Arial"/>
                <w:bCs/>
                <w:sz w:val="18"/>
                <w:szCs w:val="18"/>
              </w:rPr>
              <w:t xml:space="preserve">Training for staff (eg, Braille skills, resource production, technology, </w:t>
            </w:r>
            <w:proofErr w:type="spellStart"/>
            <w:r w:rsidRPr="005C4A3D">
              <w:rPr>
                <w:rFonts w:ascii="Arial" w:hAnsi="Arial"/>
                <w:bCs/>
                <w:sz w:val="18"/>
                <w:szCs w:val="18"/>
              </w:rPr>
              <w:t>habilitation</w:t>
            </w:r>
            <w:proofErr w:type="spellEnd"/>
            <w:r w:rsidRPr="005C4A3D">
              <w:rPr>
                <w:rFonts w:ascii="Arial" w:hAnsi="Arial"/>
                <w:bCs/>
                <w:sz w:val="18"/>
                <w:szCs w:val="18"/>
              </w:rPr>
              <w:t>, social skills).</w:t>
            </w:r>
          </w:p>
          <w:p w14:paraId="7F5F54F5" w14:textId="77777777" w:rsidR="000C47EB" w:rsidRPr="005C4A3D" w:rsidRDefault="000C47EB" w:rsidP="00633310">
            <w:pPr>
              <w:pStyle w:val="ListParagraph"/>
              <w:widowControl w:val="0"/>
              <w:numPr>
                <w:ilvl w:val="0"/>
                <w:numId w:val="25"/>
              </w:numPr>
              <w:tabs>
                <w:tab w:val="left" w:pos="1515"/>
              </w:tabs>
              <w:autoSpaceDE w:val="0"/>
              <w:autoSpaceDN w:val="0"/>
              <w:adjustRightInd w:val="0"/>
              <w:ind w:left="720"/>
              <w:rPr>
                <w:rFonts w:ascii="Arial" w:hAnsi="Arial"/>
                <w:bCs/>
                <w:sz w:val="18"/>
                <w:szCs w:val="18"/>
              </w:rPr>
            </w:pPr>
            <w:r w:rsidRPr="005C4A3D">
              <w:rPr>
                <w:rFonts w:ascii="Arial" w:hAnsi="Arial"/>
                <w:bCs/>
                <w:sz w:val="18"/>
                <w:szCs w:val="18"/>
              </w:rPr>
              <w:t>Planning with teaching staff</w:t>
            </w:r>
          </w:p>
          <w:p w14:paraId="074B3777" w14:textId="77777777" w:rsidR="000C47EB" w:rsidRPr="005C4A3D" w:rsidRDefault="000C47EB" w:rsidP="00633310">
            <w:pPr>
              <w:pStyle w:val="ListParagraph"/>
              <w:widowControl w:val="0"/>
              <w:numPr>
                <w:ilvl w:val="0"/>
                <w:numId w:val="25"/>
              </w:numPr>
              <w:tabs>
                <w:tab w:val="left" w:pos="1515"/>
              </w:tabs>
              <w:autoSpaceDE w:val="0"/>
              <w:autoSpaceDN w:val="0"/>
              <w:adjustRightInd w:val="0"/>
              <w:ind w:left="720"/>
              <w:rPr>
                <w:rFonts w:ascii="Arial" w:hAnsi="Arial"/>
                <w:bCs/>
                <w:sz w:val="18"/>
                <w:szCs w:val="18"/>
              </w:rPr>
            </w:pPr>
            <w:r w:rsidRPr="005C4A3D">
              <w:rPr>
                <w:rFonts w:ascii="Arial" w:hAnsi="Arial"/>
                <w:bCs/>
                <w:sz w:val="18"/>
                <w:szCs w:val="18"/>
              </w:rPr>
              <w:t>Monitoring access to learning and recommendations</w:t>
            </w:r>
          </w:p>
          <w:p w14:paraId="6B9B7877" w14:textId="77777777" w:rsidR="000C47EB" w:rsidRPr="005C4A3D" w:rsidRDefault="000C47EB" w:rsidP="00633310">
            <w:pPr>
              <w:pStyle w:val="ListParagraph"/>
              <w:numPr>
                <w:ilvl w:val="0"/>
                <w:numId w:val="25"/>
              </w:numPr>
              <w:ind w:left="720"/>
              <w:rPr>
                <w:rFonts w:ascii="Arial" w:hAnsi="Arial"/>
                <w:bCs/>
                <w:sz w:val="18"/>
                <w:szCs w:val="18"/>
              </w:rPr>
            </w:pPr>
            <w:r w:rsidRPr="005C4A3D">
              <w:rPr>
                <w:rFonts w:ascii="Arial" w:hAnsi="Arial"/>
                <w:bCs/>
                <w:sz w:val="18"/>
                <w:szCs w:val="18"/>
              </w:rPr>
              <w:t xml:space="preserve">Direct teaching of braille, subject specific tactile learning skills (eg, tactile diagrams) or specialist teaching of ICT suitable for use by children with a vision impairment. </w:t>
            </w:r>
          </w:p>
          <w:p w14:paraId="46695BD3" w14:textId="77777777" w:rsidR="000C47EB" w:rsidRPr="005C4A3D" w:rsidRDefault="000C47EB" w:rsidP="00633310">
            <w:pPr>
              <w:pStyle w:val="ListParagraph"/>
              <w:widowControl w:val="0"/>
              <w:numPr>
                <w:ilvl w:val="0"/>
                <w:numId w:val="13"/>
              </w:numPr>
              <w:tabs>
                <w:tab w:val="left" w:pos="1515"/>
              </w:tabs>
              <w:autoSpaceDE w:val="0"/>
              <w:autoSpaceDN w:val="0"/>
              <w:adjustRightInd w:val="0"/>
              <w:ind w:left="720"/>
              <w:rPr>
                <w:rFonts w:ascii="Arial" w:hAnsi="Arial"/>
                <w:bCs/>
                <w:sz w:val="18"/>
                <w:szCs w:val="18"/>
              </w:rPr>
            </w:pPr>
            <w:r w:rsidRPr="005C4A3D">
              <w:rPr>
                <w:rFonts w:ascii="Arial" w:hAnsi="Arial"/>
                <w:bCs/>
                <w:sz w:val="18"/>
                <w:szCs w:val="18"/>
              </w:rPr>
              <w:t>Access to teaching of mobility and independent living skills from a qualified Habilitation Officer.</w:t>
            </w:r>
          </w:p>
          <w:p w14:paraId="52F48B63" w14:textId="77777777" w:rsidR="000C47EB" w:rsidRPr="005C4A3D" w:rsidRDefault="000C47EB" w:rsidP="00633310">
            <w:pPr>
              <w:pStyle w:val="ListParagraph"/>
              <w:widowControl w:val="0"/>
              <w:numPr>
                <w:ilvl w:val="0"/>
                <w:numId w:val="13"/>
              </w:numPr>
              <w:tabs>
                <w:tab w:val="left" w:pos="1515"/>
              </w:tabs>
              <w:autoSpaceDE w:val="0"/>
              <w:autoSpaceDN w:val="0"/>
              <w:adjustRightInd w:val="0"/>
              <w:ind w:left="720"/>
              <w:rPr>
                <w:rFonts w:ascii="Arial" w:hAnsi="Arial"/>
                <w:bCs/>
                <w:sz w:val="18"/>
                <w:szCs w:val="18"/>
              </w:rPr>
            </w:pPr>
            <w:r w:rsidRPr="005C4A3D">
              <w:rPr>
                <w:rFonts w:ascii="Arial" w:hAnsi="Arial"/>
                <w:bCs/>
                <w:sz w:val="18"/>
                <w:szCs w:val="18"/>
              </w:rPr>
              <w:t xml:space="preserve">Access to a visually impaired peer group for small group Social / Life Skills opportunities. </w:t>
            </w:r>
          </w:p>
          <w:p w14:paraId="0A9437B9" w14:textId="77777777" w:rsidR="000C47EB" w:rsidRPr="005C4A3D" w:rsidRDefault="000C47EB" w:rsidP="00633310">
            <w:pPr>
              <w:pStyle w:val="ListParagraph"/>
              <w:widowControl w:val="0"/>
              <w:numPr>
                <w:ilvl w:val="0"/>
                <w:numId w:val="13"/>
              </w:numPr>
              <w:tabs>
                <w:tab w:val="left" w:pos="1515"/>
              </w:tabs>
              <w:autoSpaceDE w:val="0"/>
              <w:autoSpaceDN w:val="0"/>
              <w:adjustRightInd w:val="0"/>
              <w:ind w:left="720"/>
              <w:rPr>
                <w:rFonts w:ascii="Arial" w:hAnsi="Arial"/>
                <w:bCs/>
                <w:sz w:val="18"/>
                <w:szCs w:val="18"/>
              </w:rPr>
            </w:pPr>
            <w:r w:rsidRPr="005C4A3D">
              <w:rPr>
                <w:rFonts w:ascii="Arial" w:hAnsi="Arial"/>
                <w:bCs/>
                <w:sz w:val="18"/>
                <w:szCs w:val="18"/>
              </w:rPr>
              <w:t>Access to mainstream classes facilitated by advice from QTVI.</w:t>
            </w:r>
          </w:p>
          <w:p w14:paraId="732A771D" w14:textId="77777777" w:rsidR="000C47EB" w:rsidRPr="005C4A3D" w:rsidRDefault="000C47EB" w:rsidP="00633310">
            <w:pPr>
              <w:pStyle w:val="ListParagraph"/>
              <w:widowControl w:val="0"/>
              <w:numPr>
                <w:ilvl w:val="0"/>
                <w:numId w:val="13"/>
              </w:numPr>
              <w:tabs>
                <w:tab w:val="left" w:pos="1515"/>
              </w:tabs>
              <w:autoSpaceDE w:val="0"/>
              <w:autoSpaceDN w:val="0"/>
              <w:adjustRightInd w:val="0"/>
              <w:ind w:left="720"/>
              <w:rPr>
                <w:rFonts w:ascii="Arial" w:hAnsi="Arial"/>
                <w:bCs/>
                <w:sz w:val="18"/>
                <w:szCs w:val="18"/>
              </w:rPr>
            </w:pPr>
            <w:r w:rsidRPr="005C4A3D">
              <w:rPr>
                <w:rFonts w:ascii="Arial" w:hAnsi="Arial"/>
                <w:bCs/>
                <w:sz w:val="18"/>
                <w:szCs w:val="18"/>
              </w:rPr>
              <w:t>Production of class resources adapted (large print or braille) by school staff trained by QTVI and VI Technology Officer.</w:t>
            </w:r>
          </w:p>
          <w:p w14:paraId="3F289B9B" w14:textId="77777777" w:rsidR="000C47EB" w:rsidRPr="005C4A3D" w:rsidRDefault="000C47EB" w:rsidP="00633310">
            <w:pPr>
              <w:pStyle w:val="ListParagraph"/>
              <w:widowControl w:val="0"/>
              <w:numPr>
                <w:ilvl w:val="0"/>
                <w:numId w:val="13"/>
              </w:numPr>
              <w:tabs>
                <w:tab w:val="left" w:pos="1515"/>
              </w:tabs>
              <w:autoSpaceDE w:val="0"/>
              <w:autoSpaceDN w:val="0"/>
              <w:adjustRightInd w:val="0"/>
              <w:ind w:left="720"/>
              <w:rPr>
                <w:rFonts w:ascii="Arial" w:hAnsi="Arial"/>
                <w:bCs/>
                <w:sz w:val="18"/>
                <w:szCs w:val="18"/>
              </w:rPr>
            </w:pPr>
            <w:r w:rsidRPr="005C4A3D">
              <w:rPr>
                <w:rFonts w:ascii="Arial" w:hAnsi="Arial"/>
                <w:bCs/>
                <w:sz w:val="18"/>
                <w:szCs w:val="18"/>
              </w:rPr>
              <w:t xml:space="preserve">Support from trained specialist school staff to support learning in class to ensure full access and understanding. </w:t>
            </w:r>
          </w:p>
          <w:p w14:paraId="13E65DC1" w14:textId="77777777" w:rsidR="000C47EB" w:rsidRPr="005C4A3D" w:rsidRDefault="000C47EB" w:rsidP="00633310">
            <w:pPr>
              <w:pStyle w:val="ListParagraph"/>
              <w:widowControl w:val="0"/>
              <w:numPr>
                <w:ilvl w:val="0"/>
                <w:numId w:val="13"/>
              </w:numPr>
              <w:tabs>
                <w:tab w:val="left" w:pos="1515"/>
              </w:tabs>
              <w:autoSpaceDE w:val="0"/>
              <w:autoSpaceDN w:val="0"/>
              <w:adjustRightInd w:val="0"/>
              <w:ind w:left="720"/>
              <w:rPr>
                <w:rFonts w:ascii="Arial" w:hAnsi="Arial"/>
                <w:bCs/>
                <w:sz w:val="18"/>
                <w:szCs w:val="18"/>
              </w:rPr>
            </w:pPr>
            <w:r w:rsidRPr="005C4A3D">
              <w:rPr>
                <w:rFonts w:ascii="Arial" w:hAnsi="Arial"/>
                <w:bCs/>
                <w:sz w:val="18"/>
                <w:szCs w:val="18"/>
              </w:rPr>
              <w:t>Lunchtime and break time support at a ratio of 1:4 at primary. Pastoral support available for secondary students.</w:t>
            </w:r>
          </w:p>
          <w:p w14:paraId="07A783CB" w14:textId="77777777" w:rsidR="000C47EB" w:rsidRPr="005C4A3D" w:rsidRDefault="000C47EB" w:rsidP="00633310">
            <w:pPr>
              <w:pStyle w:val="ListParagraph"/>
              <w:widowControl w:val="0"/>
              <w:numPr>
                <w:ilvl w:val="0"/>
                <w:numId w:val="13"/>
              </w:numPr>
              <w:tabs>
                <w:tab w:val="left" w:pos="1515"/>
              </w:tabs>
              <w:autoSpaceDE w:val="0"/>
              <w:autoSpaceDN w:val="0"/>
              <w:adjustRightInd w:val="0"/>
              <w:ind w:left="720"/>
              <w:rPr>
                <w:rFonts w:ascii="Arial" w:hAnsi="Arial"/>
                <w:bCs/>
                <w:sz w:val="18"/>
                <w:szCs w:val="18"/>
              </w:rPr>
            </w:pPr>
            <w:r w:rsidRPr="005C4A3D">
              <w:rPr>
                <w:rFonts w:ascii="Arial" w:hAnsi="Arial"/>
                <w:bCs/>
                <w:sz w:val="18"/>
                <w:szCs w:val="18"/>
              </w:rPr>
              <w:t>Access to a specialist ICT training supported by QTVI or specialist technical support officer.</w:t>
            </w:r>
          </w:p>
          <w:p w14:paraId="4077AB95" w14:textId="77777777" w:rsidR="000C47EB" w:rsidRPr="005C4A3D" w:rsidRDefault="000C47EB" w:rsidP="000C47EB">
            <w:pPr>
              <w:rPr>
                <w:rFonts w:ascii="Arial" w:hAnsi="Arial"/>
                <w:bCs/>
                <w:sz w:val="18"/>
                <w:szCs w:val="18"/>
                <w:u w:val="single"/>
              </w:rPr>
            </w:pPr>
            <w:r w:rsidRPr="005C4A3D">
              <w:rPr>
                <w:rFonts w:ascii="Arial" w:hAnsi="Arial"/>
                <w:bCs/>
                <w:sz w:val="18"/>
                <w:szCs w:val="18"/>
                <w:u w:val="single"/>
              </w:rPr>
              <w:t>Local Authority led Resourced Provision:</w:t>
            </w:r>
          </w:p>
          <w:p w14:paraId="49FE4CBE" w14:textId="77777777" w:rsidR="000C47EB" w:rsidRPr="0035103A" w:rsidRDefault="000C47EB" w:rsidP="000C47EB">
            <w:pPr>
              <w:rPr>
                <w:rFonts w:ascii="Arial" w:hAnsi="Arial"/>
                <w:bCs/>
                <w:sz w:val="18"/>
                <w:szCs w:val="18"/>
              </w:rPr>
            </w:pPr>
          </w:p>
          <w:p w14:paraId="3BD2F827" w14:textId="77777777" w:rsidR="000C47EB" w:rsidRPr="00FF740C" w:rsidRDefault="000C47EB" w:rsidP="00633310">
            <w:pPr>
              <w:pStyle w:val="ListParagraph"/>
              <w:widowControl w:val="0"/>
              <w:numPr>
                <w:ilvl w:val="0"/>
                <w:numId w:val="13"/>
              </w:numPr>
              <w:tabs>
                <w:tab w:val="left" w:pos="1515"/>
              </w:tabs>
              <w:autoSpaceDE w:val="0"/>
              <w:autoSpaceDN w:val="0"/>
              <w:adjustRightInd w:val="0"/>
              <w:rPr>
                <w:rFonts w:ascii="Arial" w:hAnsi="Arial"/>
                <w:bCs/>
                <w:sz w:val="18"/>
                <w:szCs w:val="18"/>
              </w:rPr>
            </w:pPr>
            <w:r w:rsidRPr="00FF740C">
              <w:rPr>
                <w:rFonts w:ascii="Arial" w:hAnsi="Arial"/>
                <w:bCs/>
                <w:sz w:val="18"/>
                <w:szCs w:val="18"/>
              </w:rPr>
              <w:t>Daily access to a Qualified Teacher of the Visually Impaired (QTVI)</w:t>
            </w:r>
          </w:p>
          <w:p w14:paraId="2786D5EC" w14:textId="77777777" w:rsidR="000C47EB" w:rsidRPr="00FF740C" w:rsidRDefault="000C47EB" w:rsidP="00633310">
            <w:pPr>
              <w:pStyle w:val="ListParagraph"/>
              <w:widowControl w:val="0"/>
              <w:numPr>
                <w:ilvl w:val="0"/>
                <w:numId w:val="13"/>
              </w:numPr>
              <w:tabs>
                <w:tab w:val="left" w:pos="1515"/>
              </w:tabs>
              <w:autoSpaceDE w:val="0"/>
              <w:autoSpaceDN w:val="0"/>
              <w:adjustRightInd w:val="0"/>
              <w:rPr>
                <w:rFonts w:ascii="Arial" w:hAnsi="Arial"/>
                <w:bCs/>
                <w:sz w:val="18"/>
                <w:szCs w:val="18"/>
              </w:rPr>
            </w:pPr>
            <w:r w:rsidRPr="00FF740C">
              <w:rPr>
                <w:rFonts w:ascii="Arial" w:hAnsi="Arial"/>
                <w:bCs/>
                <w:sz w:val="18"/>
                <w:szCs w:val="18"/>
              </w:rPr>
              <w:t>Small group (up to 1:6) teaching by QTVI Usually for English and maths (10 hrs per week).</w:t>
            </w:r>
          </w:p>
          <w:p w14:paraId="7AC98BD5" w14:textId="77777777" w:rsidR="000C47EB" w:rsidRPr="00FF740C" w:rsidRDefault="000C47EB" w:rsidP="00633310">
            <w:pPr>
              <w:pStyle w:val="ListParagraph"/>
              <w:widowControl w:val="0"/>
              <w:numPr>
                <w:ilvl w:val="0"/>
                <w:numId w:val="13"/>
              </w:numPr>
              <w:tabs>
                <w:tab w:val="left" w:pos="1515"/>
              </w:tabs>
              <w:autoSpaceDE w:val="0"/>
              <w:autoSpaceDN w:val="0"/>
              <w:adjustRightInd w:val="0"/>
              <w:rPr>
                <w:rFonts w:ascii="Arial" w:hAnsi="Arial"/>
                <w:bCs/>
                <w:sz w:val="18"/>
                <w:szCs w:val="18"/>
              </w:rPr>
            </w:pPr>
            <w:r w:rsidRPr="00FF740C">
              <w:rPr>
                <w:rFonts w:ascii="Arial" w:hAnsi="Arial"/>
                <w:bCs/>
                <w:sz w:val="18"/>
                <w:szCs w:val="18"/>
              </w:rPr>
              <w:t>Weekly teaching of mobility skills from a qualified Habilitation Officer.</w:t>
            </w:r>
          </w:p>
          <w:p w14:paraId="21066710" w14:textId="77777777" w:rsidR="000C47EB" w:rsidRPr="00FF740C" w:rsidRDefault="000C47EB" w:rsidP="00633310">
            <w:pPr>
              <w:pStyle w:val="ListParagraph"/>
              <w:widowControl w:val="0"/>
              <w:numPr>
                <w:ilvl w:val="0"/>
                <w:numId w:val="13"/>
              </w:numPr>
              <w:tabs>
                <w:tab w:val="left" w:pos="1515"/>
              </w:tabs>
              <w:autoSpaceDE w:val="0"/>
              <w:autoSpaceDN w:val="0"/>
              <w:adjustRightInd w:val="0"/>
              <w:rPr>
                <w:rFonts w:ascii="Arial" w:hAnsi="Arial"/>
                <w:bCs/>
                <w:sz w:val="18"/>
                <w:szCs w:val="18"/>
              </w:rPr>
            </w:pPr>
            <w:r w:rsidRPr="00FF740C">
              <w:rPr>
                <w:rFonts w:ascii="Arial" w:hAnsi="Arial"/>
                <w:bCs/>
                <w:sz w:val="18"/>
                <w:szCs w:val="18"/>
              </w:rPr>
              <w:t xml:space="preserve">Social / Life Skills teaching in small group, up to1:6 once a week with specialist support staff trained in meeting the needs of children with a vision impairment. </w:t>
            </w:r>
          </w:p>
          <w:p w14:paraId="0DAC8DE2" w14:textId="77777777" w:rsidR="000C47EB" w:rsidRPr="00FF740C" w:rsidRDefault="000C47EB" w:rsidP="00633310">
            <w:pPr>
              <w:pStyle w:val="ListParagraph"/>
              <w:widowControl w:val="0"/>
              <w:numPr>
                <w:ilvl w:val="0"/>
                <w:numId w:val="13"/>
              </w:numPr>
              <w:tabs>
                <w:tab w:val="left" w:pos="1515"/>
              </w:tabs>
              <w:autoSpaceDE w:val="0"/>
              <w:autoSpaceDN w:val="0"/>
              <w:adjustRightInd w:val="0"/>
              <w:rPr>
                <w:rFonts w:ascii="Arial" w:hAnsi="Arial"/>
                <w:bCs/>
                <w:sz w:val="18"/>
                <w:szCs w:val="18"/>
              </w:rPr>
            </w:pPr>
            <w:r w:rsidRPr="00FF740C">
              <w:rPr>
                <w:rFonts w:ascii="Arial" w:hAnsi="Arial"/>
                <w:bCs/>
                <w:sz w:val="18"/>
                <w:szCs w:val="18"/>
              </w:rPr>
              <w:t>Access to mainstream classes facilitated by daily advice and input / delivery from QTVI.</w:t>
            </w:r>
          </w:p>
          <w:p w14:paraId="2FCBCC01" w14:textId="77777777" w:rsidR="000C47EB" w:rsidRPr="00FF740C" w:rsidRDefault="000C47EB" w:rsidP="00633310">
            <w:pPr>
              <w:pStyle w:val="ListParagraph"/>
              <w:widowControl w:val="0"/>
              <w:numPr>
                <w:ilvl w:val="0"/>
                <w:numId w:val="13"/>
              </w:numPr>
              <w:tabs>
                <w:tab w:val="left" w:pos="1515"/>
              </w:tabs>
              <w:autoSpaceDE w:val="0"/>
              <w:autoSpaceDN w:val="0"/>
              <w:adjustRightInd w:val="0"/>
              <w:rPr>
                <w:rFonts w:ascii="Arial" w:hAnsi="Arial"/>
                <w:bCs/>
                <w:sz w:val="18"/>
                <w:szCs w:val="18"/>
              </w:rPr>
            </w:pPr>
            <w:r w:rsidRPr="00FF740C">
              <w:rPr>
                <w:rFonts w:ascii="Arial" w:hAnsi="Arial"/>
                <w:bCs/>
                <w:sz w:val="18"/>
                <w:szCs w:val="18"/>
              </w:rPr>
              <w:t>In class resources adapted (large print or braille) specialist curriculum resource officer specialist support staff required to produce.</w:t>
            </w:r>
          </w:p>
          <w:p w14:paraId="385DFEFB" w14:textId="77777777" w:rsidR="000C47EB" w:rsidRPr="00FF740C" w:rsidRDefault="000C47EB" w:rsidP="00633310">
            <w:pPr>
              <w:pStyle w:val="ListParagraph"/>
              <w:widowControl w:val="0"/>
              <w:numPr>
                <w:ilvl w:val="0"/>
                <w:numId w:val="13"/>
              </w:numPr>
              <w:tabs>
                <w:tab w:val="left" w:pos="1515"/>
              </w:tabs>
              <w:autoSpaceDE w:val="0"/>
              <w:autoSpaceDN w:val="0"/>
              <w:adjustRightInd w:val="0"/>
              <w:rPr>
                <w:rFonts w:ascii="Arial" w:hAnsi="Arial"/>
                <w:bCs/>
                <w:sz w:val="18"/>
                <w:szCs w:val="18"/>
              </w:rPr>
            </w:pPr>
            <w:r w:rsidRPr="00FF740C">
              <w:rPr>
                <w:rFonts w:ascii="Arial" w:hAnsi="Arial"/>
                <w:bCs/>
                <w:sz w:val="18"/>
                <w:szCs w:val="18"/>
              </w:rPr>
              <w:t>Specialist teaching of tactile learning.</w:t>
            </w:r>
          </w:p>
          <w:p w14:paraId="090BBB01" w14:textId="77777777" w:rsidR="000C47EB" w:rsidRPr="00FF740C" w:rsidRDefault="000C47EB" w:rsidP="00633310">
            <w:pPr>
              <w:pStyle w:val="ListParagraph"/>
              <w:widowControl w:val="0"/>
              <w:numPr>
                <w:ilvl w:val="0"/>
                <w:numId w:val="13"/>
              </w:numPr>
              <w:tabs>
                <w:tab w:val="left" w:pos="1515"/>
              </w:tabs>
              <w:autoSpaceDE w:val="0"/>
              <w:autoSpaceDN w:val="0"/>
              <w:adjustRightInd w:val="0"/>
              <w:rPr>
                <w:rFonts w:ascii="Arial" w:hAnsi="Arial"/>
                <w:bCs/>
                <w:sz w:val="18"/>
                <w:szCs w:val="18"/>
              </w:rPr>
            </w:pPr>
            <w:r w:rsidRPr="00FF740C">
              <w:rPr>
                <w:rFonts w:ascii="Arial" w:hAnsi="Arial"/>
                <w:bCs/>
                <w:sz w:val="18"/>
                <w:szCs w:val="18"/>
              </w:rPr>
              <w:t>Support from VISSA and or QTVI in class to ensure full access and understanding.</w:t>
            </w:r>
          </w:p>
          <w:p w14:paraId="2211C458" w14:textId="77777777" w:rsidR="000C47EB" w:rsidRPr="00FF740C" w:rsidRDefault="000C47EB" w:rsidP="00633310">
            <w:pPr>
              <w:pStyle w:val="ListParagraph"/>
              <w:widowControl w:val="0"/>
              <w:numPr>
                <w:ilvl w:val="0"/>
                <w:numId w:val="13"/>
              </w:numPr>
              <w:tabs>
                <w:tab w:val="left" w:pos="1515"/>
              </w:tabs>
              <w:autoSpaceDE w:val="0"/>
              <w:autoSpaceDN w:val="0"/>
              <w:adjustRightInd w:val="0"/>
              <w:rPr>
                <w:rFonts w:ascii="Arial" w:hAnsi="Arial"/>
                <w:bCs/>
                <w:sz w:val="18"/>
                <w:szCs w:val="18"/>
              </w:rPr>
            </w:pPr>
            <w:r w:rsidRPr="00FF740C">
              <w:rPr>
                <w:rFonts w:ascii="Arial" w:hAnsi="Arial"/>
                <w:bCs/>
                <w:sz w:val="18"/>
                <w:szCs w:val="18"/>
              </w:rPr>
              <w:t>Lunchtime and break time support at a ratio of 1:4 (primary).</w:t>
            </w:r>
          </w:p>
          <w:p w14:paraId="1EA6398A" w14:textId="77777777" w:rsidR="000C47EB" w:rsidRPr="00FF740C" w:rsidRDefault="000C47EB" w:rsidP="00633310">
            <w:pPr>
              <w:pStyle w:val="ListParagraph"/>
              <w:widowControl w:val="0"/>
              <w:numPr>
                <w:ilvl w:val="0"/>
                <w:numId w:val="13"/>
              </w:numPr>
              <w:tabs>
                <w:tab w:val="left" w:pos="1515"/>
              </w:tabs>
              <w:autoSpaceDE w:val="0"/>
              <w:autoSpaceDN w:val="0"/>
              <w:adjustRightInd w:val="0"/>
              <w:rPr>
                <w:rFonts w:ascii="Arial" w:hAnsi="Arial"/>
                <w:bCs/>
                <w:sz w:val="18"/>
                <w:szCs w:val="18"/>
              </w:rPr>
            </w:pPr>
            <w:r w:rsidRPr="00FF740C">
              <w:rPr>
                <w:rFonts w:ascii="Arial" w:hAnsi="Arial"/>
                <w:bCs/>
                <w:sz w:val="18"/>
                <w:szCs w:val="18"/>
              </w:rPr>
              <w:t xml:space="preserve">Up to 3 x per week braille teaching or specialist teaching of ICT suitable for use by children with a vision impairment. </w:t>
            </w:r>
          </w:p>
          <w:p w14:paraId="69FA273E" w14:textId="77777777" w:rsidR="000C47EB" w:rsidRPr="00FF740C" w:rsidRDefault="000C47EB" w:rsidP="00633310">
            <w:pPr>
              <w:pStyle w:val="ListParagraph"/>
              <w:widowControl w:val="0"/>
              <w:numPr>
                <w:ilvl w:val="0"/>
                <w:numId w:val="13"/>
              </w:numPr>
              <w:tabs>
                <w:tab w:val="left" w:pos="1515"/>
              </w:tabs>
              <w:autoSpaceDE w:val="0"/>
              <w:autoSpaceDN w:val="0"/>
              <w:adjustRightInd w:val="0"/>
              <w:rPr>
                <w:rFonts w:ascii="Arial" w:hAnsi="Arial"/>
                <w:bCs/>
                <w:sz w:val="18"/>
                <w:szCs w:val="18"/>
              </w:rPr>
            </w:pPr>
            <w:r w:rsidRPr="00FF740C">
              <w:rPr>
                <w:rFonts w:ascii="Arial" w:hAnsi="Arial"/>
                <w:bCs/>
                <w:sz w:val="18"/>
                <w:szCs w:val="18"/>
              </w:rPr>
              <w:t>Access to a specialist ICT curriculum from a QTVI / VISSA or specialist technical support officer</w:t>
            </w:r>
          </w:p>
          <w:p w14:paraId="3CC053A2" w14:textId="77777777" w:rsidR="000C47EB" w:rsidRPr="005C4A3D" w:rsidRDefault="000C47EB" w:rsidP="000C47EB">
            <w:pPr>
              <w:rPr>
                <w:rFonts w:ascii="Arial" w:hAnsi="Arial"/>
                <w:b/>
                <w:bCs/>
                <w:sz w:val="18"/>
                <w:szCs w:val="18"/>
              </w:rPr>
            </w:pPr>
            <w:r w:rsidRPr="005C4A3D">
              <w:rPr>
                <w:rFonts w:ascii="Arial" w:hAnsi="Arial" w:cs="Arial"/>
                <w:b/>
                <w:color w:val="000000"/>
                <w:sz w:val="18"/>
                <w:szCs w:val="18"/>
              </w:rPr>
              <w:t>Additional Secondary needs may require:</w:t>
            </w:r>
          </w:p>
          <w:p w14:paraId="39554D16" w14:textId="77777777" w:rsidR="000C47EB" w:rsidRPr="005C4A3D" w:rsidRDefault="000C47EB" w:rsidP="000C47EB">
            <w:pPr>
              <w:rPr>
                <w:rFonts w:ascii="Arial" w:hAnsi="Arial" w:cs="Arial"/>
                <w:b/>
                <w:bCs/>
                <w:sz w:val="18"/>
                <w:szCs w:val="18"/>
                <w:lang w:eastAsia="en-GB"/>
              </w:rPr>
            </w:pPr>
          </w:p>
          <w:p w14:paraId="187B19AA" w14:textId="77777777" w:rsidR="000C47EB" w:rsidRPr="005C4A3D" w:rsidRDefault="000C47EB" w:rsidP="000C47EB">
            <w:pPr>
              <w:rPr>
                <w:rFonts w:ascii="Arial" w:hAnsi="Arial" w:cs="Arial"/>
                <w:bCs/>
                <w:sz w:val="18"/>
                <w:szCs w:val="18"/>
                <w:lang w:eastAsia="en-GB"/>
              </w:rPr>
            </w:pPr>
            <w:r w:rsidRPr="005C4A3D">
              <w:rPr>
                <w:rFonts w:ascii="Arial" w:hAnsi="Arial" w:cs="Arial"/>
                <w:bCs/>
                <w:sz w:val="18"/>
                <w:szCs w:val="18"/>
                <w:lang w:eastAsia="en-GB"/>
              </w:rPr>
              <w:t>Under the direction of the teacher, additional adults support the child / young person as described in section F of the EHCP, to address the identified outcomes and provide:</w:t>
            </w:r>
          </w:p>
          <w:p w14:paraId="45944BF9" w14:textId="77777777" w:rsidR="000C47EB" w:rsidRPr="005C4A3D" w:rsidRDefault="000C47EB" w:rsidP="000C47EB">
            <w:pPr>
              <w:pStyle w:val="Default"/>
              <w:rPr>
                <w:rFonts w:cs="Times New Roman"/>
                <w:bCs/>
                <w:color w:val="auto"/>
                <w:sz w:val="18"/>
                <w:szCs w:val="18"/>
                <w:lang w:eastAsia="en-US"/>
              </w:rPr>
            </w:pPr>
          </w:p>
          <w:p w14:paraId="653378A8" w14:textId="77777777" w:rsidR="000C47EB" w:rsidRPr="005C4A3D" w:rsidRDefault="000C47EB" w:rsidP="000C47EB">
            <w:pPr>
              <w:rPr>
                <w:rFonts w:ascii="Arial" w:hAnsi="Arial"/>
                <w:bCs/>
                <w:sz w:val="18"/>
                <w:szCs w:val="18"/>
              </w:rPr>
            </w:pPr>
          </w:p>
          <w:p w14:paraId="02A89FC6" w14:textId="77777777" w:rsidR="000C47EB" w:rsidRPr="005C4A3D" w:rsidRDefault="000C47EB" w:rsidP="00633310">
            <w:pPr>
              <w:pStyle w:val="ListParagraph"/>
              <w:numPr>
                <w:ilvl w:val="0"/>
                <w:numId w:val="21"/>
              </w:numPr>
              <w:rPr>
                <w:rFonts w:ascii="Arial" w:hAnsi="Arial"/>
                <w:bCs/>
                <w:sz w:val="18"/>
                <w:szCs w:val="18"/>
              </w:rPr>
            </w:pPr>
            <w:r w:rsidRPr="005C4A3D">
              <w:rPr>
                <w:rFonts w:ascii="Arial" w:hAnsi="Arial"/>
                <w:bCs/>
                <w:sz w:val="18"/>
                <w:szCs w:val="18"/>
              </w:rPr>
              <w:t>Additional support to facilitate a further bespoke personalised timetable to support learning and progress.</w:t>
            </w:r>
          </w:p>
          <w:p w14:paraId="1A062122" w14:textId="77777777" w:rsidR="000C47EB" w:rsidRPr="005C4A3D" w:rsidRDefault="000C47EB" w:rsidP="00633310">
            <w:pPr>
              <w:pStyle w:val="ListParagraph"/>
              <w:numPr>
                <w:ilvl w:val="0"/>
                <w:numId w:val="21"/>
              </w:numPr>
              <w:rPr>
                <w:rFonts w:ascii="Arial" w:hAnsi="Arial"/>
                <w:bCs/>
                <w:sz w:val="18"/>
                <w:szCs w:val="18"/>
              </w:rPr>
            </w:pPr>
            <w:r w:rsidRPr="005C4A3D">
              <w:rPr>
                <w:rFonts w:ascii="Arial" w:hAnsi="Arial"/>
                <w:bCs/>
                <w:sz w:val="18"/>
                <w:szCs w:val="18"/>
              </w:rPr>
              <w:t xml:space="preserve">Personalised curriculum with access to specific learning programmes and specialist resources which is in addition to the core offer for VI. </w:t>
            </w:r>
          </w:p>
          <w:p w14:paraId="7831E3A7" w14:textId="77777777" w:rsidR="000C47EB" w:rsidRPr="005C4A3D" w:rsidRDefault="000C47EB" w:rsidP="00633310">
            <w:pPr>
              <w:pStyle w:val="ListParagraph"/>
              <w:numPr>
                <w:ilvl w:val="0"/>
                <w:numId w:val="21"/>
              </w:numPr>
              <w:rPr>
                <w:rFonts w:ascii="Arial" w:hAnsi="Arial"/>
                <w:bCs/>
                <w:sz w:val="18"/>
                <w:szCs w:val="18"/>
              </w:rPr>
            </w:pPr>
            <w:r w:rsidRPr="005C4A3D">
              <w:rPr>
                <w:rFonts w:ascii="Arial" w:hAnsi="Arial"/>
                <w:bCs/>
                <w:sz w:val="18"/>
                <w:szCs w:val="18"/>
              </w:rPr>
              <w:t xml:space="preserve">Specialist multi-agency teaching and advice (in addition to the QTVI) will be required to support the additional needs such as epilepsy, autism, cognition and learning. </w:t>
            </w:r>
          </w:p>
          <w:p w14:paraId="2CF76765" w14:textId="77777777" w:rsidR="000C47EB" w:rsidRPr="005C4A3D" w:rsidRDefault="000C47EB" w:rsidP="00633310">
            <w:pPr>
              <w:pStyle w:val="ListParagraph"/>
              <w:numPr>
                <w:ilvl w:val="0"/>
                <w:numId w:val="21"/>
              </w:numPr>
              <w:rPr>
                <w:rFonts w:ascii="Arial" w:hAnsi="Arial"/>
                <w:bCs/>
                <w:sz w:val="18"/>
                <w:szCs w:val="18"/>
              </w:rPr>
            </w:pPr>
            <w:r w:rsidRPr="005C4A3D">
              <w:rPr>
                <w:rFonts w:ascii="Arial" w:hAnsi="Arial"/>
                <w:bCs/>
                <w:sz w:val="18"/>
                <w:szCs w:val="18"/>
              </w:rPr>
              <w:t>And / or individual specialist support for mobility, medical and personal care needs etc.</w:t>
            </w:r>
          </w:p>
          <w:p w14:paraId="2A464C8F" w14:textId="77777777" w:rsidR="000C47EB" w:rsidRPr="005C4A3D" w:rsidRDefault="000C47EB" w:rsidP="00633310">
            <w:pPr>
              <w:pStyle w:val="ListParagraph"/>
              <w:numPr>
                <w:ilvl w:val="0"/>
                <w:numId w:val="21"/>
              </w:numPr>
              <w:rPr>
                <w:rFonts w:ascii="Arial" w:hAnsi="Arial"/>
                <w:bCs/>
                <w:sz w:val="18"/>
                <w:szCs w:val="18"/>
              </w:rPr>
            </w:pPr>
            <w:r w:rsidRPr="005C4A3D">
              <w:rPr>
                <w:rFonts w:ascii="Arial" w:hAnsi="Arial"/>
                <w:bCs/>
                <w:sz w:val="18"/>
                <w:szCs w:val="18"/>
              </w:rPr>
              <w:t xml:space="preserve">Trained / specialist staff to support social communication, social and emotional and sensory needs of the pupil e.g. to help with emotional regulation skills, as and when required throughout the day </w:t>
            </w:r>
          </w:p>
          <w:p w14:paraId="65F3CCA2" w14:textId="77777777" w:rsidR="000C47EB" w:rsidRPr="00CD4116" w:rsidRDefault="000C47EB" w:rsidP="000C47EB">
            <w:pPr>
              <w:pStyle w:val="ListParagraph"/>
              <w:ind w:left="360"/>
              <w:rPr>
                <w:rFonts w:ascii="Arial" w:hAnsi="Arial"/>
                <w:bCs/>
                <w:sz w:val="18"/>
                <w:szCs w:val="18"/>
              </w:rPr>
            </w:pPr>
          </w:p>
        </w:tc>
        <w:tc>
          <w:tcPr>
            <w:tcW w:w="3207" w:type="dxa"/>
            <w:shd w:val="clear" w:color="auto" w:fill="auto"/>
          </w:tcPr>
          <w:p w14:paraId="05518F38" w14:textId="77777777" w:rsidR="002D09C6" w:rsidRDefault="002D09C6" w:rsidP="002D09C6">
            <w:pPr>
              <w:rPr>
                <w:rFonts w:ascii="Arial" w:hAnsi="Arial"/>
                <w:b/>
                <w:color w:val="000000"/>
                <w:sz w:val="18"/>
                <w:szCs w:val="18"/>
              </w:rPr>
            </w:pPr>
            <w:r>
              <w:rPr>
                <w:rFonts w:ascii="Arial" w:hAnsi="Arial"/>
                <w:b/>
                <w:color w:val="000000"/>
                <w:sz w:val="18"/>
                <w:szCs w:val="18"/>
              </w:rPr>
              <w:t>School / setting</w:t>
            </w:r>
          </w:p>
          <w:p w14:paraId="24F0195C" w14:textId="77777777" w:rsidR="002D09C6" w:rsidRPr="0057702D" w:rsidRDefault="002D09C6" w:rsidP="00633310">
            <w:pPr>
              <w:numPr>
                <w:ilvl w:val="0"/>
                <w:numId w:val="7"/>
              </w:numPr>
              <w:spacing w:line="276" w:lineRule="auto"/>
              <w:rPr>
                <w:rFonts w:ascii="Arial" w:hAnsi="Arial"/>
                <w:color w:val="000000"/>
                <w:sz w:val="18"/>
                <w:szCs w:val="18"/>
              </w:rPr>
            </w:pPr>
            <w:r w:rsidRPr="0057702D">
              <w:rPr>
                <w:rFonts w:ascii="Arial" w:hAnsi="Arial"/>
                <w:color w:val="000000"/>
                <w:sz w:val="18"/>
                <w:szCs w:val="18"/>
              </w:rPr>
              <w:t xml:space="preserve">25 hours 1:1 support in Mainstream or </w:t>
            </w:r>
          </w:p>
          <w:p w14:paraId="2A0992E0" w14:textId="77777777" w:rsidR="002D09C6" w:rsidRDefault="002D09C6" w:rsidP="00633310">
            <w:pPr>
              <w:numPr>
                <w:ilvl w:val="0"/>
                <w:numId w:val="7"/>
              </w:numPr>
              <w:spacing w:line="276" w:lineRule="auto"/>
              <w:rPr>
                <w:rFonts w:ascii="Arial" w:hAnsi="Arial"/>
                <w:color w:val="000000"/>
                <w:sz w:val="18"/>
                <w:szCs w:val="18"/>
              </w:rPr>
            </w:pPr>
            <w:r w:rsidRPr="00866985">
              <w:rPr>
                <w:rFonts w:ascii="Arial" w:hAnsi="Arial"/>
                <w:color w:val="000000"/>
                <w:sz w:val="18"/>
                <w:szCs w:val="18"/>
              </w:rPr>
              <w:t xml:space="preserve">A bespoke specialist environment </w:t>
            </w:r>
            <w:r>
              <w:rPr>
                <w:rFonts w:ascii="Arial" w:hAnsi="Arial"/>
                <w:color w:val="000000"/>
                <w:sz w:val="18"/>
                <w:szCs w:val="18"/>
              </w:rPr>
              <w:t xml:space="preserve">(LARP / Special School) </w:t>
            </w:r>
            <w:r w:rsidRPr="00866985">
              <w:rPr>
                <w:rFonts w:ascii="Arial" w:hAnsi="Arial"/>
                <w:color w:val="000000"/>
                <w:sz w:val="18"/>
                <w:szCs w:val="18"/>
              </w:rPr>
              <w:t>to support students with complex</w:t>
            </w:r>
            <w:r>
              <w:rPr>
                <w:rFonts w:ascii="Arial" w:hAnsi="Arial"/>
                <w:color w:val="000000"/>
                <w:sz w:val="18"/>
                <w:szCs w:val="18"/>
              </w:rPr>
              <w:t xml:space="preserve"> needs</w:t>
            </w:r>
          </w:p>
          <w:p w14:paraId="4C54548B" w14:textId="77777777" w:rsidR="002D09C6" w:rsidRDefault="002D09C6" w:rsidP="00633310">
            <w:pPr>
              <w:numPr>
                <w:ilvl w:val="0"/>
                <w:numId w:val="7"/>
              </w:numPr>
              <w:spacing w:line="276" w:lineRule="auto"/>
              <w:rPr>
                <w:rFonts w:ascii="Arial" w:hAnsi="Arial"/>
                <w:color w:val="000000"/>
                <w:sz w:val="18"/>
                <w:szCs w:val="18"/>
              </w:rPr>
            </w:pPr>
            <w:r w:rsidRPr="0057702D">
              <w:rPr>
                <w:rFonts w:ascii="Arial" w:hAnsi="Arial"/>
                <w:b/>
                <w:color w:val="000000"/>
                <w:sz w:val="18"/>
                <w:szCs w:val="18"/>
              </w:rPr>
              <w:t>LARP:</w:t>
            </w:r>
            <w:r>
              <w:rPr>
                <w:rFonts w:ascii="Arial" w:hAnsi="Arial"/>
                <w:color w:val="000000"/>
                <w:sz w:val="18"/>
                <w:szCs w:val="18"/>
              </w:rPr>
              <w:t xml:space="preserve"> </w:t>
            </w:r>
            <w:r w:rsidRPr="0057702D">
              <w:rPr>
                <w:rFonts w:ascii="Arial" w:hAnsi="Arial"/>
                <w:color w:val="000000"/>
                <w:sz w:val="18"/>
                <w:szCs w:val="18"/>
              </w:rPr>
              <w:t>Enhanced teacher pupil ratio (not more than 1:12) with additional adult support for up to 40 / 60 / 100% of the week (10 / 15 / 25 hrs, pro rata). Individual support (1:1) during all other learning times to facilitate access to the curriculum and deliver individually planned programmes of work.</w:t>
            </w:r>
          </w:p>
          <w:p w14:paraId="5A3C490A" w14:textId="77777777" w:rsidR="002D09C6" w:rsidRPr="0057702D" w:rsidRDefault="002D09C6" w:rsidP="00633310">
            <w:pPr>
              <w:numPr>
                <w:ilvl w:val="0"/>
                <w:numId w:val="7"/>
              </w:numPr>
              <w:spacing w:line="276" w:lineRule="auto"/>
              <w:rPr>
                <w:rFonts w:ascii="Arial" w:hAnsi="Arial"/>
                <w:color w:val="000000"/>
                <w:sz w:val="18"/>
                <w:szCs w:val="18"/>
              </w:rPr>
            </w:pPr>
            <w:r w:rsidRPr="0057702D">
              <w:rPr>
                <w:rFonts w:ascii="Arial" w:hAnsi="Arial"/>
                <w:b/>
                <w:color w:val="000000"/>
                <w:sz w:val="18"/>
                <w:szCs w:val="18"/>
              </w:rPr>
              <w:t>Special:</w:t>
            </w:r>
            <w:r w:rsidRPr="0057702D">
              <w:rPr>
                <w:rFonts w:ascii="Arial" w:hAnsi="Arial"/>
                <w:color w:val="000000"/>
                <w:sz w:val="18"/>
                <w:szCs w:val="18"/>
              </w:rPr>
              <w:t xml:space="preserve"> Enhanced teacher pupil ratio (not more than 1:13) with additional adult support </w:t>
            </w:r>
            <w:r>
              <w:rPr>
                <w:rFonts w:ascii="Arial" w:hAnsi="Arial"/>
                <w:color w:val="000000"/>
                <w:sz w:val="18"/>
                <w:szCs w:val="18"/>
              </w:rPr>
              <w:t xml:space="preserve">combining small group and 1:1, </w:t>
            </w:r>
            <w:r w:rsidRPr="0057702D">
              <w:rPr>
                <w:rFonts w:ascii="Arial" w:hAnsi="Arial"/>
                <w:color w:val="000000"/>
                <w:sz w:val="18"/>
                <w:szCs w:val="18"/>
              </w:rPr>
              <w:t>to facilitate access to the curriculum and deliver individually planned programmes of work</w:t>
            </w:r>
            <w:r>
              <w:rPr>
                <w:sz w:val="18"/>
                <w:szCs w:val="18"/>
              </w:rPr>
              <w:t>.</w:t>
            </w:r>
          </w:p>
          <w:p w14:paraId="55CAD7BA" w14:textId="77777777" w:rsidR="002D09C6" w:rsidRDefault="002D09C6" w:rsidP="00633310">
            <w:pPr>
              <w:pStyle w:val="ListParagraph"/>
              <w:numPr>
                <w:ilvl w:val="0"/>
                <w:numId w:val="7"/>
              </w:numPr>
              <w:rPr>
                <w:rFonts w:ascii="Arial" w:hAnsi="Arial"/>
                <w:color w:val="000000"/>
                <w:sz w:val="18"/>
                <w:szCs w:val="18"/>
              </w:rPr>
            </w:pPr>
            <w:r w:rsidRPr="00866985">
              <w:rPr>
                <w:rFonts w:ascii="Arial" w:hAnsi="Arial"/>
                <w:color w:val="000000"/>
                <w:sz w:val="18"/>
                <w:szCs w:val="18"/>
              </w:rPr>
              <w:t>A</w:t>
            </w:r>
            <w:r>
              <w:rPr>
                <w:rFonts w:ascii="Arial" w:hAnsi="Arial"/>
                <w:color w:val="000000"/>
                <w:sz w:val="18"/>
                <w:szCs w:val="18"/>
              </w:rPr>
              <w:t xml:space="preserve"> qualified teacher skilled and experienced</w:t>
            </w:r>
            <w:r w:rsidRPr="00866985">
              <w:rPr>
                <w:rFonts w:ascii="Arial" w:hAnsi="Arial"/>
                <w:color w:val="000000"/>
                <w:sz w:val="18"/>
                <w:szCs w:val="18"/>
              </w:rPr>
              <w:t xml:space="preserve"> </w:t>
            </w:r>
            <w:r>
              <w:rPr>
                <w:rFonts w:ascii="Arial" w:hAnsi="Arial"/>
                <w:color w:val="000000"/>
                <w:sz w:val="18"/>
                <w:szCs w:val="18"/>
              </w:rPr>
              <w:t xml:space="preserve">in working with children with </w:t>
            </w:r>
            <w:r w:rsidRPr="00866985">
              <w:rPr>
                <w:rFonts w:ascii="Arial" w:hAnsi="Arial"/>
                <w:color w:val="000000"/>
                <w:sz w:val="18"/>
                <w:szCs w:val="18"/>
              </w:rPr>
              <w:t>SEND and appropriately experienced</w:t>
            </w:r>
            <w:r>
              <w:rPr>
                <w:rFonts w:ascii="Arial" w:hAnsi="Arial"/>
                <w:color w:val="000000"/>
                <w:sz w:val="18"/>
                <w:szCs w:val="18"/>
              </w:rPr>
              <w:t xml:space="preserve"> </w:t>
            </w:r>
            <w:proofErr w:type="gramStart"/>
            <w:r>
              <w:rPr>
                <w:rFonts w:ascii="Arial" w:hAnsi="Arial"/>
                <w:color w:val="000000"/>
                <w:sz w:val="18"/>
                <w:szCs w:val="18"/>
              </w:rPr>
              <w:t xml:space="preserve">and </w:t>
            </w:r>
            <w:r w:rsidRPr="00866985">
              <w:rPr>
                <w:rFonts w:ascii="Arial" w:hAnsi="Arial"/>
                <w:color w:val="000000"/>
                <w:sz w:val="18"/>
                <w:szCs w:val="18"/>
              </w:rPr>
              <w:t xml:space="preserve"> trained</w:t>
            </w:r>
            <w:proofErr w:type="gramEnd"/>
            <w:r w:rsidRPr="00866985">
              <w:rPr>
                <w:rFonts w:ascii="Arial" w:hAnsi="Arial"/>
                <w:color w:val="000000"/>
                <w:sz w:val="18"/>
                <w:szCs w:val="18"/>
              </w:rPr>
              <w:t xml:space="preserve"> support staff </w:t>
            </w:r>
          </w:p>
          <w:p w14:paraId="61C2E544" w14:textId="77777777" w:rsidR="002D09C6" w:rsidRDefault="002D09C6" w:rsidP="00633310">
            <w:pPr>
              <w:pStyle w:val="ListParagraph"/>
              <w:numPr>
                <w:ilvl w:val="0"/>
                <w:numId w:val="7"/>
              </w:numPr>
              <w:rPr>
                <w:rFonts w:ascii="Arial" w:hAnsi="Arial"/>
                <w:color w:val="000000"/>
                <w:sz w:val="18"/>
                <w:szCs w:val="18"/>
              </w:rPr>
            </w:pPr>
            <w:r w:rsidRPr="0057702D">
              <w:rPr>
                <w:rFonts w:ascii="Arial" w:hAnsi="Arial"/>
                <w:color w:val="000000"/>
                <w:sz w:val="18"/>
                <w:szCs w:val="18"/>
              </w:rPr>
              <w:t xml:space="preserve">A high level of additional adult support with all aspects of </w:t>
            </w:r>
            <w:r>
              <w:rPr>
                <w:rFonts w:ascii="Arial" w:hAnsi="Arial"/>
                <w:color w:val="000000"/>
                <w:sz w:val="18"/>
                <w:szCs w:val="18"/>
              </w:rPr>
              <w:t>self-care,</w:t>
            </w:r>
            <w:r w:rsidRPr="0057702D">
              <w:rPr>
                <w:rFonts w:ascii="Arial" w:hAnsi="Arial"/>
                <w:color w:val="000000"/>
                <w:sz w:val="18"/>
                <w:szCs w:val="18"/>
              </w:rPr>
              <w:t xml:space="preserve"> self-regulation </w:t>
            </w:r>
            <w:r>
              <w:rPr>
                <w:rFonts w:ascii="Arial" w:hAnsi="Arial"/>
                <w:color w:val="000000"/>
                <w:sz w:val="18"/>
                <w:szCs w:val="18"/>
              </w:rPr>
              <w:t>and</w:t>
            </w:r>
            <w:r w:rsidRPr="0057702D">
              <w:rPr>
                <w:rFonts w:ascii="Arial" w:hAnsi="Arial"/>
                <w:color w:val="000000"/>
                <w:sz w:val="18"/>
                <w:szCs w:val="18"/>
              </w:rPr>
              <w:t xml:space="preserve"> during non-structured times </w:t>
            </w:r>
          </w:p>
          <w:p w14:paraId="0CE254B9" w14:textId="77777777" w:rsidR="002D09C6" w:rsidRPr="0057702D" w:rsidRDefault="002D09C6" w:rsidP="002D09C6">
            <w:pPr>
              <w:rPr>
                <w:rFonts w:ascii="Arial" w:hAnsi="Arial"/>
                <w:color w:val="000000"/>
                <w:sz w:val="18"/>
                <w:szCs w:val="18"/>
              </w:rPr>
            </w:pPr>
            <w:r w:rsidRPr="0057702D">
              <w:rPr>
                <w:rFonts w:ascii="Arial" w:hAnsi="Arial"/>
                <w:b/>
                <w:color w:val="000000"/>
                <w:sz w:val="18"/>
                <w:szCs w:val="18"/>
              </w:rPr>
              <w:t>LA</w:t>
            </w:r>
            <w:r w:rsidRPr="0057702D">
              <w:rPr>
                <w:rFonts w:ascii="Arial" w:hAnsi="Arial"/>
                <w:color w:val="000000"/>
                <w:sz w:val="18"/>
                <w:szCs w:val="18"/>
              </w:rPr>
              <w:t>:</w:t>
            </w:r>
          </w:p>
          <w:p w14:paraId="61D8E9B6" w14:textId="77777777" w:rsidR="002D09C6" w:rsidRDefault="002D09C6" w:rsidP="00633310">
            <w:pPr>
              <w:numPr>
                <w:ilvl w:val="0"/>
                <w:numId w:val="7"/>
              </w:numPr>
              <w:rPr>
                <w:rFonts w:ascii="Arial" w:hAnsi="Arial"/>
                <w:color w:val="000000"/>
                <w:sz w:val="18"/>
                <w:szCs w:val="18"/>
              </w:rPr>
            </w:pPr>
            <w:r>
              <w:rPr>
                <w:rFonts w:ascii="Arial" w:hAnsi="Arial"/>
                <w:color w:val="000000"/>
                <w:sz w:val="18"/>
                <w:szCs w:val="18"/>
              </w:rPr>
              <w:t xml:space="preserve">SCIL </w:t>
            </w:r>
            <w:r w:rsidRPr="00767ACD">
              <w:rPr>
                <w:rFonts w:ascii="Arial" w:hAnsi="Arial"/>
                <w:color w:val="000000"/>
                <w:sz w:val="18"/>
                <w:szCs w:val="18"/>
              </w:rPr>
              <w:t xml:space="preserve">Individual targeted advice/support </w:t>
            </w:r>
          </w:p>
          <w:p w14:paraId="598AE746" w14:textId="77777777" w:rsidR="002D09C6" w:rsidRDefault="002D09C6" w:rsidP="00633310">
            <w:pPr>
              <w:numPr>
                <w:ilvl w:val="0"/>
                <w:numId w:val="7"/>
              </w:numPr>
              <w:rPr>
                <w:rFonts w:ascii="Arial" w:hAnsi="Arial"/>
                <w:color w:val="000000"/>
                <w:sz w:val="18"/>
                <w:szCs w:val="18"/>
              </w:rPr>
            </w:pPr>
            <w:r>
              <w:rPr>
                <w:rFonts w:ascii="Arial" w:hAnsi="Arial"/>
                <w:color w:val="000000"/>
                <w:sz w:val="18"/>
                <w:szCs w:val="18"/>
              </w:rPr>
              <w:t>Traded service from EPT</w:t>
            </w:r>
          </w:p>
          <w:p w14:paraId="1FF3D463" w14:textId="77777777" w:rsidR="002D09C6" w:rsidRDefault="002D09C6" w:rsidP="00633310">
            <w:pPr>
              <w:numPr>
                <w:ilvl w:val="0"/>
                <w:numId w:val="7"/>
              </w:numPr>
              <w:rPr>
                <w:rFonts w:ascii="Arial" w:hAnsi="Arial"/>
                <w:color w:val="000000"/>
                <w:sz w:val="18"/>
                <w:szCs w:val="18"/>
              </w:rPr>
            </w:pPr>
            <w:r>
              <w:rPr>
                <w:rFonts w:ascii="Arial" w:hAnsi="Arial"/>
                <w:color w:val="000000"/>
                <w:sz w:val="18"/>
                <w:szCs w:val="18"/>
              </w:rPr>
              <w:t>Skills4Bradford</w:t>
            </w:r>
            <w:r w:rsidRPr="008445AD">
              <w:rPr>
                <w:rFonts w:ascii="Arial" w:hAnsi="Arial"/>
                <w:color w:val="000000"/>
                <w:sz w:val="18"/>
                <w:szCs w:val="18"/>
              </w:rPr>
              <w:t xml:space="preserve"> central training and support offer</w:t>
            </w:r>
            <w:r>
              <w:rPr>
                <w:rFonts w:ascii="Arial" w:hAnsi="Arial"/>
                <w:color w:val="000000"/>
                <w:sz w:val="18"/>
                <w:szCs w:val="18"/>
              </w:rPr>
              <w:t xml:space="preserve"> </w:t>
            </w:r>
          </w:p>
          <w:p w14:paraId="511877F7" w14:textId="148DD367" w:rsidR="000C47EB" w:rsidRPr="002D09C6" w:rsidRDefault="002D09C6" w:rsidP="00633310">
            <w:pPr>
              <w:numPr>
                <w:ilvl w:val="0"/>
                <w:numId w:val="7"/>
              </w:numPr>
              <w:rPr>
                <w:rFonts w:ascii="Arial" w:hAnsi="Arial"/>
                <w:color w:val="000000"/>
                <w:sz w:val="18"/>
                <w:szCs w:val="18"/>
              </w:rPr>
            </w:pPr>
            <w:r w:rsidRPr="002D09C6">
              <w:rPr>
                <w:rFonts w:ascii="Arial" w:hAnsi="Arial"/>
                <w:color w:val="000000"/>
                <w:sz w:val="18"/>
                <w:szCs w:val="18"/>
              </w:rPr>
              <w:t>Special School Outreach</w:t>
            </w:r>
          </w:p>
        </w:tc>
      </w:tr>
    </w:tbl>
    <w:p w14:paraId="6B71446E" w14:textId="77777777" w:rsidR="006D2017" w:rsidRPr="00443BA6" w:rsidRDefault="00D96376" w:rsidP="00DF7E2B">
      <w:pPr>
        <w:spacing w:after="240"/>
        <w:rPr>
          <w:rFonts w:ascii="Arial" w:hAnsi="Arial"/>
          <w:b/>
          <w:color w:val="000000"/>
          <w:sz w:val="22"/>
        </w:rPr>
      </w:pPr>
      <w:r w:rsidRPr="006F379E">
        <w:rPr>
          <w:rFonts w:ascii="Arial" w:hAnsi="Arial"/>
          <w:color w:val="000000"/>
          <w:sz w:val="18"/>
          <w:szCs w:val="18"/>
        </w:rPr>
        <w:br w:type="page"/>
      </w:r>
      <w:r w:rsidR="00964A7F" w:rsidRPr="00443BA6">
        <w:rPr>
          <w:rFonts w:ascii="Arial" w:hAnsi="Arial"/>
          <w:b/>
          <w:bCs/>
          <w:color w:val="000000"/>
          <w:sz w:val="22"/>
        </w:rPr>
        <w:t>4.</w:t>
      </w:r>
      <w:r w:rsidR="00443BA6" w:rsidRPr="00443BA6">
        <w:rPr>
          <w:rFonts w:ascii="Arial" w:hAnsi="Arial"/>
          <w:b/>
          <w:bCs/>
          <w:color w:val="000000"/>
          <w:sz w:val="22"/>
        </w:rPr>
        <w:t>b</w:t>
      </w:r>
      <w:r w:rsidR="00964A7F" w:rsidRPr="00443BA6">
        <w:rPr>
          <w:rFonts w:ascii="Arial" w:hAnsi="Arial"/>
          <w:b/>
          <w:bCs/>
          <w:color w:val="000000"/>
          <w:sz w:val="22"/>
        </w:rPr>
        <w:t xml:space="preserve"> Sensory</w:t>
      </w:r>
      <w:r w:rsidR="00964A7F" w:rsidRPr="00443BA6">
        <w:rPr>
          <w:rFonts w:ascii="Arial" w:hAnsi="Arial"/>
          <w:b/>
          <w:color w:val="000000"/>
          <w:sz w:val="22"/>
        </w:rPr>
        <w:t xml:space="preserve"> and/or </w:t>
      </w:r>
      <w:r w:rsidR="00CE4016" w:rsidRPr="00443BA6">
        <w:rPr>
          <w:rFonts w:ascii="Arial" w:hAnsi="Arial"/>
          <w:b/>
          <w:color w:val="000000"/>
          <w:sz w:val="22"/>
        </w:rPr>
        <w:t>Physical:</w:t>
      </w:r>
      <w:r w:rsidR="00443BA6" w:rsidRPr="00443BA6">
        <w:rPr>
          <w:rFonts w:ascii="Arial" w:hAnsi="Arial"/>
          <w:b/>
          <w:bCs/>
          <w:color w:val="000000"/>
          <w:sz w:val="22"/>
        </w:rPr>
        <w:t xml:space="preserve"> </w:t>
      </w:r>
      <w:r w:rsidRPr="00443BA6">
        <w:rPr>
          <w:rFonts w:ascii="Arial" w:hAnsi="Arial"/>
          <w:b/>
          <w:color w:val="000000"/>
          <w:sz w:val="22"/>
        </w:rPr>
        <w:t>Hearing Impairment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2624"/>
        <w:gridCol w:w="7739"/>
        <w:gridCol w:w="3310"/>
      </w:tblGrid>
      <w:tr w:rsidR="000C47EB" w:rsidRPr="00443BA6" w14:paraId="41DDF651" w14:textId="77777777" w:rsidTr="00443BA6">
        <w:tc>
          <w:tcPr>
            <w:tcW w:w="1461" w:type="dxa"/>
            <w:vAlign w:val="center"/>
          </w:tcPr>
          <w:p w14:paraId="735B1124" w14:textId="77777777" w:rsidR="000C47EB" w:rsidRPr="00443BA6" w:rsidRDefault="000C47EB" w:rsidP="000C47EB">
            <w:pPr>
              <w:jc w:val="center"/>
              <w:rPr>
                <w:rFonts w:ascii="Arial" w:hAnsi="Arial"/>
                <w:b/>
                <w:bCs/>
                <w:color w:val="000000"/>
                <w:sz w:val="20"/>
              </w:rPr>
            </w:pPr>
            <w:r>
              <w:rPr>
                <w:rFonts w:ascii="Arial" w:hAnsi="Arial"/>
                <w:b/>
                <w:bCs/>
                <w:color w:val="000000"/>
                <w:sz w:val="20"/>
              </w:rPr>
              <w:t>CoP Stage</w:t>
            </w:r>
          </w:p>
        </w:tc>
        <w:tc>
          <w:tcPr>
            <w:tcW w:w="2624" w:type="dxa"/>
            <w:tcBorders>
              <w:bottom w:val="single" w:sz="4" w:space="0" w:color="auto"/>
            </w:tcBorders>
            <w:vAlign w:val="center"/>
          </w:tcPr>
          <w:p w14:paraId="07AD828D" w14:textId="77777777" w:rsidR="000C47EB" w:rsidRPr="00443BA6" w:rsidRDefault="000C47EB" w:rsidP="000C47EB">
            <w:pPr>
              <w:jc w:val="center"/>
              <w:rPr>
                <w:rFonts w:ascii="Arial" w:hAnsi="Arial"/>
                <w:b/>
                <w:bCs/>
                <w:color w:val="000000"/>
                <w:sz w:val="20"/>
              </w:rPr>
            </w:pPr>
            <w:r w:rsidRPr="00443BA6">
              <w:rPr>
                <w:rFonts w:ascii="Arial" w:hAnsi="Arial"/>
                <w:b/>
                <w:bCs/>
                <w:color w:val="000000"/>
                <w:sz w:val="20"/>
              </w:rPr>
              <w:t>Individual learner characteristics</w:t>
            </w:r>
          </w:p>
        </w:tc>
        <w:tc>
          <w:tcPr>
            <w:tcW w:w="7739" w:type="dxa"/>
            <w:tcBorders>
              <w:bottom w:val="single" w:sz="4" w:space="0" w:color="auto"/>
            </w:tcBorders>
            <w:vAlign w:val="center"/>
          </w:tcPr>
          <w:p w14:paraId="26760110" w14:textId="4CCB2DE9" w:rsidR="000C47EB" w:rsidRPr="00443BA6" w:rsidRDefault="000C47EB" w:rsidP="000C47EB">
            <w:pPr>
              <w:jc w:val="center"/>
              <w:rPr>
                <w:rFonts w:ascii="Arial" w:hAnsi="Arial"/>
                <w:b/>
                <w:bCs/>
                <w:color w:val="000000"/>
                <w:sz w:val="20"/>
              </w:rPr>
            </w:pPr>
            <w:r>
              <w:rPr>
                <w:rFonts w:ascii="Arial" w:hAnsi="Arial"/>
                <w:b/>
                <w:bCs/>
                <w:color w:val="000000"/>
                <w:sz w:val="20"/>
              </w:rPr>
              <w:t>High Quality Teaching and Ordinarily Available Provision</w:t>
            </w:r>
          </w:p>
        </w:tc>
        <w:tc>
          <w:tcPr>
            <w:tcW w:w="3310" w:type="dxa"/>
            <w:tcBorders>
              <w:bottom w:val="single" w:sz="4" w:space="0" w:color="auto"/>
            </w:tcBorders>
            <w:vAlign w:val="center"/>
          </w:tcPr>
          <w:p w14:paraId="1813923D" w14:textId="77777777" w:rsidR="000C47EB" w:rsidRPr="00443BA6" w:rsidRDefault="000C47EB" w:rsidP="000C47EB">
            <w:pPr>
              <w:jc w:val="center"/>
              <w:rPr>
                <w:rFonts w:ascii="Arial" w:hAnsi="Arial"/>
                <w:b/>
                <w:bCs/>
                <w:color w:val="000000"/>
                <w:sz w:val="20"/>
              </w:rPr>
            </w:pPr>
            <w:r w:rsidRPr="00443BA6">
              <w:rPr>
                <w:rFonts w:ascii="Arial" w:hAnsi="Arial"/>
                <w:b/>
                <w:bCs/>
                <w:color w:val="000000"/>
                <w:sz w:val="20"/>
              </w:rPr>
              <w:t>Provision</w:t>
            </w:r>
          </w:p>
        </w:tc>
      </w:tr>
      <w:tr w:rsidR="000C47EB" w:rsidRPr="00404EA6" w14:paraId="3DEF80E0" w14:textId="77777777" w:rsidTr="00FD436C">
        <w:trPr>
          <w:trHeight w:val="699"/>
        </w:trPr>
        <w:tc>
          <w:tcPr>
            <w:tcW w:w="1461" w:type="dxa"/>
            <w:shd w:val="clear" w:color="auto" w:fill="FFFF00"/>
          </w:tcPr>
          <w:p w14:paraId="7B3F5831" w14:textId="77777777" w:rsidR="000C47EB" w:rsidRPr="003E5123" w:rsidRDefault="000C47EB" w:rsidP="00FD436C">
            <w:pPr>
              <w:jc w:val="center"/>
              <w:rPr>
                <w:rFonts w:ascii="Arial" w:hAnsi="Arial"/>
                <w:color w:val="000000"/>
                <w:sz w:val="20"/>
              </w:rPr>
            </w:pPr>
            <w:r w:rsidRPr="003E5123">
              <w:rPr>
                <w:rFonts w:ascii="Arial" w:hAnsi="Arial"/>
                <w:bCs/>
                <w:color w:val="000000"/>
                <w:sz w:val="22"/>
              </w:rPr>
              <w:t>Sensory</w:t>
            </w:r>
            <w:r w:rsidRPr="003E5123">
              <w:rPr>
                <w:rFonts w:ascii="Arial" w:hAnsi="Arial"/>
                <w:color w:val="000000"/>
                <w:sz w:val="22"/>
              </w:rPr>
              <w:t xml:space="preserve"> and/or Physical:</w:t>
            </w:r>
            <w:r w:rsidRPr="003E5123">
              <w:rPr>
                <w:rFonts w:ascii="Arial" w:hAnsi="Arial"/>
                <w:bCs/>
                <w:color w:val="000000"/>
                <w:sz w:val="22"/>
              </w:rPr>
              <w:t xml:space="preserve"> </w:t>
            </w:r>
            <w:r w:rsidRPr="003E5123">
              <w:rPr>
                <w:rFonts w:ascii="Arial" w:hAnsi="Arial"/>
                <w:color w:val="000000"/>
                <w:sz w:val="22"/>
              </w:rPr>
              <w:t>Hearing Impairment</w:t>
            </w:r>
          </w:p>
          <w:p w14:paraId="482736AD" w14:textId="77777777" w:rsidR="000C47EB" w:rsidRDefault="000C47EB" w:rsidP="00FD436C">
            <w:pPr>
              <w:jc w:val="center"/>
              <w:rPr>
                <w:rFonts w:ascii="Arial" w:hAnsi="Arial"/>
                <w:b/>
                <w:color w:val="000000"/>
                <w:sz w:val="20"/>
              </w:rPr>
            </w:pPr>
          </w:p>
          <w:p w14:paraId="236973D3" w14:textId="77777777" w:rsidR="000C47EB" w:rsidRPr="009E057E" w:rsidRDefault="000C47EB" w:rsidP="00FD436C">
            <w:pPr>
              <w:jc w:val="center"/>
              <w:rPr>
                <w:rFonts w:ascii="Arial" w:hAnsi="Arial"/>
                <w:b/>
                <w:color w:val="000000"/>
                <w:sz w:val="20"/>
              </w:rPr>
            </w:pPr>
            <w:r>
              <w:rPr>
                <w:rFonts w:ascii="Arial" w:hAnsi="Arial"/>
                <w:b/>
                <w:color w:val="000000"/>
                <w:sz w:val="20"/>
              </w:rPr>
              <w:t>Below Age Related Expectations</w:t>
            </w:r>
          </w:p>
        </w:tc>
        <w:tc>
          <w:tcPr>
            <w:tcW w:w="2624" w:type="dxa"/>
            <w:tcBorders>
              <w:bottom w:val="single" w:sz="4" w:space="0" w:color="auto"/>
            </w:tcBorders>
            <w:shd w:val="clear" w:color="auto" w:fill="auto"/>
          </w:tcPr>
          <w:p w14:paraId="1F8D2B7D" w14:textId="77777777" w:rsidR="000C47EB" w:rsidRPr="001A32E6" w:rsidRDefault="000C47EB" w:rsidP="000C47EB">
            <w:pPr>
              <w:rPr>
                <w:rFonts w:ascii="Arial" w:hAnsi="Arial"/>
                <w:b/>
                <w:color w:val="000000"/>
                <w:sz w:val="18"/>
                <w:szCs w:val="18"/>
              </w:rPr>
            </w:pPr>
            <w:r w:rsidRPr="001A32E6">
              <w:rPr>
                <w:rFonts w:ascii="Arial" w:hAnsi="Arial"/>
                <w:b/>
                <w:color w:val="000000"/>
                <w:sz w:val="18"/>
                <w:szCs w:val="18"/>
              </w:rPr>
              <w:t>Functioning</w:t>
            </w:r>
            <w:r>
              <w:rPr>
                <w:rFonts w:ascii="Arial" w:hAnsi="Arial"/>
                <w:b/>
                <w:color w:val="000000"/>
                <w:sz w:val="18"/>
                <w:szCs w:val="18"/>
              </w:rPr>
              <w:t>/Attainment</w:t>
            </w:r>
            <w:r w:rsidRPr="001A32E6">
              <w:rPr>
                <w:rFonts w:ascii="Arial" w:hAnsi="Arial"/>
                <w:b/>
                <w:color w:val="000000"/>
                <w:sz w:val="18"/>
                <w:szCs w:val="18"/>
              </w:rPr>
              <w:t>:</w:t>
            </w:r>
          </w:p>
          <w:p w14:paraId="05CA18FB" w14:textId="77777777" w:rsidR="000C47EB" w:rsidRDefault="000C47EB" w:rsidP="000C47EB">
            <w:pPr>
              <w:rPr>
                <w:rFonts w:ascii="Arial" w:hAnsi="Arial"/>
                <w:color w:val="000000"/>
                <w:sz w:val="18"/>
                <w:szCs w:val="18"/>
              </w:rPr>
            </w:pPr>
          </w:p>
          <w:p w14:paraId="352CFBFF" w14:textId="7A6A17CB" w:rsidR="000C47EB" w:rsidRDefault="000C47EB" w:rsidP="000C47EB">
            <w:pPr>
              <w:rPr>
                <w:rFonts w:ascii="Arial" w:hAnsi="Arial"/>
                <w:color w:val="000000"/>
                <w:sz w:val="18"/>
                <w:szCs w:val="18"/>
              </w:rPr>
            </w:pPr>
            <w:del w:id="5" w:author="Karen Turner" w:date="2024-04-12T12:57:00Z">
              <w:r w:rsidRPr="00404EA6" w:rsidDel="001F1340">
                <w:rPr>
                  <w:rFonts w:ascii="Arial" w:hAnsi="Arial"/>
                  <w:color w:val="000000"/>
                  <w:sz w:val="18"/>
                  <w:szCs w:val="18"/>
                </w:rPr>
                <w:delText>Hearing loss</w:delText>
              </w:r>
            </w:del>
            <w:ins w:id="6" w:author="Karen Turner" w:date="2024-04-12T12:57:00Z">
              <w:r w:rsidR="001F1340">
                <w:rPr>
                  <w:rFonts w:ascii="Arial" w:hAnsi="Arial"/>
                  <w:color w:val="000000"/>
                  <w:sz w:val="18"/>
                  <w:szCs w:val="18"/>
                </w:rPr>
                <w:t>Degree of Deafness</w:t>
              </w:r>
            </w:ins>
            <w:r>
              <w:rPr>
                <w:rFonts w:ascii="Arial" w:hAnsi="Arial"/>
                <w:color w:val="000000"/>
                <w:sz w:val="18"/>
                <w:szCs w:val="18"/>
              </w:rPr>
              <w:t>:</w:t>
            </w:r>
            <w:r w:rsidRPr="00404EA6">
              <w:rPr>
                <w:rFonts w:ascii="Arial" w:hAnsi="Arial"/>
                <w:color w:val="000000"/>
                <w:sz w:val="18"/>
                <w:szCs w:val="18"/>
              </w:rPr>
              <w:t xml:space="preserve"> </w:t>
            </w:r>
          </w:p>
          <w:p w14:paraId="19CC42ED" w14:textId="77777777" w:rsidR="000C47EB" w:rsidRDefault="000C47EB" w:rsidP="000C47EB">
            <w:pPr>
              <w:rPr>
                <w:rFonts w:ascii="Arial" w:hAnsi="Arial"/>
                <w:color w:val="000000"/>
                <w:sz w:val="18"/>
                <w:szCs w:val="18"/>
              </w:rPr>
            </w:pPr>
          </w:p>
          <w:p w14:paraId="4C30370B" w14:textId="77777777" w:rsidR="000C47EB" w:rsidRDefault="000C47EB" w:rsidP="00633310">
            <w:pPr>
              <w:pStyle w:val="ListParagraph"/>
              <w:numPr>
                <w:ilvl w:val="0"/>
                <w:numId w:val="11"/>
              </w:numPr>
              <w:spacing w:after="0" w:line="240" w:lineRule="auto"/>
              <w:rPr>
                <w:rFonts w:ascii="Arial" w:eastAsia="Times New Roman" w:hAnsi="Arial"/>
                <w:color w:val="000000"/>
                <w:sz w:val="18"/>
                <w:szCs w:val="18"/>
              </w:rPr>
            </w:pPr>
            <w:r w:rsidRPr="005B140B">
              <w:rPr>
                <w:rFonts w:ascii="Arial" w:eastAsia="Times New Roman" w:hAnsi="Arial"/>
                <w:color w:val="000000"/>
                <w:sz w:val="18"/>
                <w:szCs w:val="18"/>
              </w:rPr>
              <w:t>mild with unaided threshold 21-40 dBHL</w:t>
            </w:r>
            <w:r>
              <w:rPr>
                <w:rFonts w:ascii="Arial" w:eastAsia="Times New Roman" w:hAnsi="Arial"/>
                <w:color w:val="000000"/>
                <w:sz w:val="18"/>
                <w:szCs w:val="18"/>
              </w:rPr>
              <w:t xml:space="preserve"> or</w:t>
            </w:r>
          </w:p>
          <w:p w14:paraId="70BC7CA1" w14:textId="77777777" w:rsidR="000C47EB" w:rsidRPr="005B140B" w:rsidRDefault="000C47EB" w:rsidP="00633310">
            <w:pPr>
              <w:pStyle w:val="ListParagraph"/>
              <w:numPr>
                <w:ilvl w:val="0"/>
                <w:numId w:val="11"/>
              </w:numPr>
              <w:spacing w:after="0" w:line="240" w:lineRule="auto"/>
              <w:rPr>
                <w:rFonts w:ascii="Arial" w:eastAsia="Times New Roman" w:hAnsi="Arial"/>
                <w:color w:val="000000"/>
                <w:sz w:val="18"/>
                <w:szCs w:val="18"/>
              </w:rPr>
            </w:pPr>
            <w:r>
              <w:rPr>
                <w:rFonts w:ascii="Arial" w:eastAsia="Times New Roman" w:hAnsi="Arial"/>
                <w:color w:val="000000"/>
                <w:sz w:val="18"/>
                <w:szCs w:val="18"/>
              </w:rPr>
              <w:t>unilateral with at least a moderate loss in affected ear</w:t>
            </w:r>
          </w:p>
          <w:p w14:paraId="0A063250" w14:textId="77777777" w:rsidR="000C47EB" w:rsidRDefault="000C47EB" w:rsidP="000C47EB">
            <w:pPr>
              <w:rPr>
                <w:rFonts w:ascii="Arial" w:hAnsi="Arial"/>
                <w:color w:val="000000"/>
                <w:sz w:val="18"/>
                <w:szCs w:val="18"/>
              </w:rPr>
            </w:pPr>
          </w:p>
          <w:p w14:paraId="2AC4EA6D" w14:textId="2292E71C" w:rsidR="000C47EB" w:rsidRPr="00404EA6" w:rsidRDefault="000C47EB" w:rsidP="000C47EB">
            <w:pPr>
              <w:rPr>
                <w:rFonts w:ascii="Arial" w:hAnsi="Arial"/>
                <w:color w:val="000000"/>
                <w:sz w:val="18"/>
                <w:szCs w:val="18"/>
              </w:rPr>
            </w:pPr>
            <w:r>
              <w:rPr>
                <w:rFonts w:ascii="Arial" w:hAnsi="Arial"/>
                <w:color w:val="000000"/>
                <w:sz w:val="18"/>
                <w:szCs w:val="18"/>
              </w:rPr>
              <w:t xml:space="preserve">It is expected that a child with this </w:t>
            </w:r>
            <w:del w:id="7" w:author="Karen Turner" w:date="2024-04-12T12:57:00Z">
              <w:r w:rsidDel="001F1340">
                <w:rPr>
                  <w:rFonts w:ascii="Arial" w:hAnsi="Arial"/>
                  <w:color w:val="000000"/>
                  <w:sz w:val="18"/>
                  <w:szCs w:val="18"/>
                </w:rPr>
                <w:delText>level of hearing loss</w:delText>
              </w:r>
            </w:del>
            <w:ins w:id="8" w:author="Karen Turner" w:date="2024-04-12T12:57:00Z">
              <w:r w:rsidR="001F1340">
                <w:rPr>
                  <w:rFonts w:ascii="Arial" w:hAnsi="Arial"/>
                  <w:color w:val="000000"/>
                  <w:sz w:val="18"/>
                  <w:szCs w:val="18"/>
                </w:rPr>
                <w:t xml:space="preserve">degree of </w:t>
              </w:r>
              <w:proofErr w:type="gramStart"/>
              <w:r w:rsidR="001F1340">
                <w:rPr>
                  <w:rFonts w:ascii="Arial" w:hAnsi="Arial"/>
                  <w:color w:val="000000"/>
                  <w:sz w:val="18"/>
                  <w:szCs w:val="18"/>
                </w:rPr>
                <w:t xml:space="preserve">deafness </w:t>
              </w:r>
            </w:ins>
            <w:r>
              <w:rPr>
                <w:rFonts w:ascii="Arial" w:hAnsi="Arial"/>
                <w:color w:val="000000"/>
                <w:sz w:val="18"/>
                <w:szCs w:val="18"/>
              </w:rPr>
              <w:t xml:space="preserve"> will</w:t>
            </w:r>
            <w:proofErr w:type="gramEnd"/>
            <w:r>
              <w:rPr>
                <w:rFonts w:ascii="Arial" w:hAnsi="Arial"/>
                <w:color w:val="000000"/>
                <w:sz w:val="18"/>
                <w:szCs w:val="18"/>
              </w:rPr>
              <w:t xml:space="preserve"> score in the National Sensory Impairment Partnership (NatSIP) Eligibility Criteria range of 6-20</w:t>
            </w:r>
          </w:p>
        </w:tc>
        <w:tc>
          <w:tcPr>
            <w:tcW w:w="7739" w:type="dxa"/>
            <w:tcBorders>
              <w:bottom w:val="single" w:sz="4" w:space="0" w:color="auto"/>
            </w:tcBorders>
            <w:shd w:val="clear" w:color="auto" w:fill="auto"/>
          </w:tcPr>
          <w:p w14:paraId="07400394" w14:textId="77777777" w:rsidR="002A323A" w:rsidRPr="00AA06CE" w:rsidRDefault="002A323A" w:rsidP="002A323A">
            <w:pPr>
              <w:pStyle w:val="Default"/>
              <w:rPr>
                <w:b/>
                <w:bCs/>
                <w:sz w:val="18"/>
                <w:szCs w:val="18"/>
              </w:rPr>
            </w:pPr>
            <w:r w:rsidRPr="00AA06CE">
              <w:rPr>
                <w:b/>
                <w:bCs/>
                <w:sz w:val="18"/>
                <w:szCs w:val="18"/>
              </w:rPr>
              <w:t>High quality teaching should include:</w:t>
            </w:r>
          </w:p>
          <w:p w14:paraId="5101B60C" w14:textId="77777777" w:rsidR="000C47EB" w:rsidRDefault="000C47EB" w:rsidP="000C47EB">
            <w:pPr>
              <w:autoSpaceDE w:val="0"/>
              <w:autoSpaceDN w:val="0"/>
              <w:adjustRightInd w:val="0"/>
              <w:rPr>
                <w:rFonts w:ascii="Arial" w:hAnsi="Arial" w:cs="Arial"/>
                <w:color w:val="000000"/>
                <w:sz w:val="18"/>
                <w:szCs w:val="18"/>
                <w:lang w:eastAsia="en-GB"/>
              </w:rPr>
            </w:pPr>
          </w:p>
          <w:p w14:paraId="35F889EB"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Ethos and environment</w:t>
            </w:r>
          </w:p>
          <w:p w14:paraId="49762953" w14:textId="77777777" w:rsidR="00AC1233" w:rsidRDefault="00AC1233" w:rsidP="002A323A">
            <w:pPr>
              <w:rPr>
                <w:rFonts w:ascii="Arial" w:hAnsi="Arial"/>
                <w:b/>
                <w:bCs/>
                <w:color w:val="000000"/>
                <w:sz w:val="18"/>
                <w:szCs w:val="18"/>
              </w:rPr>
            </w:pPr>
          </w:p>
          <w:p w14:paraId="55EB8621" w14:textId="77777777" w:rsidR="00AC1233" w:rsidRPr="00AC1233" w:rsidRDefault="00AC1233" w:rsidP="00AC1233">
            <w:pPr>
              <w:pStyle w:val="ListParagraph"/>
              <w:numPr>
                <w:ilvl w:val="0"/>
                <w:numId w:val="21"/>
              </w:numPr>
              <w:rPr>
                <w:rFonts w:ascii="Arial" w:hAnsi="Arial"/>
                <w:bCs/>
                <w:sz w:val="18"/>
                <w:szCs w:val="18"/>
              </w:rPr>
            </w:pPr>
            <w:r w:rsidRPr="00AC1233">
              <w:rPr>
                <w:rFonts w:ascii="Arial" w:hAnsi="Arial"/>
                <w:bCs/>
                <w:sz w:val="18"/>
                <w:szCs w:val="18"/>
              </w:rPr>
              <w:t>Hearing friendly strategies should be evident in the school / setting. Accessibility planning should involve consideration of acoustic and sound properties in school / setting.</w:t>
            </w:r>
          </w:p>
          <w:p w14:paraId="47857854" w14:textId="77777777" w:rsidR="00AC1233" w:rsidRPr="00AC1233" w:rsidRDefault="00AC1233" w:rsidP="00AC1233">
            <w:pPr>
              <w:pStyle w:val="ListParagraph"/>
              <w:numPr>
                <w:ilvl w:val="0"/>
                <w:numId w:val="21"/>
              </w:numPr>
              <w:rPr>
                <w:rFonts w:ascii="Arial" w:hAnsi="Arial"/>
                <w:bCs/>
                <w:sz w:val="18"/>
                <w:szCs w:val="18"/>
              </w:rPr>
            </w:pPr>
            <w:r w:rsidRPr="00AC1233">
              <w:rPr>
                <w:rFonts w:ascii="Arial" w:hAnsi="Arial"/>
                <w:bCs/>
                <w:sz w:val="18"/>
                <w:szCs w:val="18"/>
              </w:rPr>
              <w:t>Some adult support for learning health and safety and risk management.</w:t>
            </w:r>
          </w:p>
          <w:p w14:paraId="6A684377" w14:textId="42728F53" w:rsidR="00AC1233" w:rsidRPr="00AC1233" w:rsidRDefault="00AC1233" w:rsidP="00AC1233">
            <w:pPr>
              <w:pStyle w:val="ListParagraph"/>
              <w:numPr>
                <w:ilvl w:val="0"/>
                <w:numId w:val="21"/>
              </w:numPr>
              <w:rPr>
                <w:rFonts w:ascii="Arial" w:hAnsi="Arial"/>
                <w:bCs/>
                <w:sz w:val="18"/>
                <w:szCs w:val="18"/>
              </w:rPr>
            </w:pPr>
            <w:r w:rsidRPr="00AC1233">
              <w:rPr>
                <w:rFonts w:ascii="Arial" w:hAnsi="Arial"/>
                <w:bCs/>
                <w:sz w:val="18"/>
                <w:szCs w:val="18"/>
              </w:rPr>
              <w:t xml:space="preserve">Management of the acoustic and visual environment in class so that background noise is kept to a minimum and there are not too many visual distractions </w:t>
            </w:r>
          </w:p>
          <w:p w14:paraId="00D7A354" w14:textId="77777777" w:rsidR="00AC1233" w:rsidRPr="00AC1233" w:rsidRDefault="00AC1233" w:rsidP="00AC1233">
            <w:pPr>
              <w:pStyle w:val="ListParagraph"/>
              <w:numPr>
                <w:ilvl w:val="0"/>
                <w:numId w:val="21"/>
              </w:numPr>
              <w:rPr>
                <w:rFonts w:ascii="Arial" w:hAnsi="Arial"/>
                <w:bCs/>
                <w:sz w:val="18"/>
                <w:szCs w:val="18"/>
              </w:rPr>
            </w:pPr>
            <w:r w:rsidRPr="00AC1233">
              <w:rPr>
                <w:rFonts w:ascii="Arial" w:hAnsi="Arial"/>
                <w:bCs/>
                <w:sz w:val="18"/>
                <w:szCs w:val="18"/>
              </w:rPr>
              <w:t>Promote deaf awareness amongst peers</w:t>
            </w:r>
          </w:p>
          <w:p w14:paraId="6BA18256" w14:textId="77777777" w:rsidR="00AC1233" w:rsidRPr="00AC1233" w:rsidRDefault="00AC1233" w:rsidP="00AC1233">
            <w:pPr>
              <w:pStyle w:val="ListParagraph"/>
              <w:numPr>
                <w:ilvl w:val="0"/>
                <w:numId w:val="21"/>
              </w:numPr>
              <w:rPr>
                <w:rFonts w:ascii="Arial" w:hAnsi="Arial"/>
                <w:bCs/>
                <w:sz w:val="18"/>
                <w:szCs w:val="18"/>
              </w:rPr>
            </w:pPr>
            <w:r w:rsidRPr="00AC1233">
              <w:rPr>
                <w:rFonts w:ascii="Arial" w:hAnsi="Arial"/>
                <w:bCs/>
                <w:sz w:val="18"/>
                <w:szCs w:val="18"/>
              </w:rPr>
              <w:t>Promote deaf role models</w:t>
            </w:r>
          </w:p>
          <w:p w14:paraId="589B19BD" w14:textId="77777777" w:rsidR="00AC1233" w:rsidRPr="00AC1233" w:rsidRDefault="00AC1233" w:rsidP="00AC1233">
            <w:pPr>
              <w:pStyle w:val="ListParagraph"/>
              <w:numPr>
                <w:ilvl w:val="0"/>
                <w:numId w:val="21"/>
              </w:numPr>
              <w:rPr>
                <w:rFonts w:ascii="Arial" w:hAnsi="Arial"/>
                <w:bCs/>
                <w:sz w:val="18"/>
                <w:szCs w:val="18"/>
              </w:rPr>
            </w:pPr>
            <w:r w:rsidRPr="00AC1233">
              <w:rPr>
                <w:rFonts w:ascii="Arial" w:hAnsi="Arial"/>
                <w:bCs/>
                <w:sz w:val="18"/>
                <w:szCs w:val="18"/>
              </w:rPr>
              <w:t>Encourage independence and confidence with managing hearing impairment (including technology and self-advocating/asking for help)</w:t>
            </w:r>
          </w:p>
          <w:p w14:paraId="36CD663B" w14:textId="69FDDB29" w:rsidR="00AC1233" w:rsidRPr="00AC1233" w:rsidRDefault="00AC1233" w:rsidP="002A323A">
            <w:pPr>
              <w:pStyle w:val="ListParagraph"/>
              <w:numPr>
                <w:ilvl w:val="0"/>
                <w:numId w:val="21"/>
              </w:numPr>
              <w:rPr>
                <w:rFonts w:ascii="Arial" w:hAnsi="Arial"/>
                <w:bCs/>
                <w:sz w:val="18"/>
                <w:szCs w:val="18"/>
              </w:rPr>
            </w:pPr>
            <w:r w:rsidRPr="00AC1233">
              <w:rPr>
                <w:rFonts w:ascii="Arial" w:hAnsi="Arial"/>
                <w:bCs/>
                <w:sz w:val="18"/>
                <w:szCs w:val="18"/>
              </w:rPr>
              <w:t>Acoustic-friendly classroom</w:t>
            </w:r>
          </w:p>
          <w:p w14:paraId="1ACFD8FC" w14:textId="77777777" w:rsidR="002A323A" w:rsidRDefault="002A323A" w:rsidP="002A323A">
            <w:pPr>
              <w:spacing w:before="240"/>
              <w:rPr>
                <w:rFonts w:ascii="Arial" w:hAnsi="Arial"/>
                <w:b/>
                <w:bCs/>
                <w:color w:val="000000"/>
                <w:sz w:val="18"/>
                <w:szCs w:val="18"/>
              </w:rPr>
            </w:pPr>
            <w:r w:rsidRPr="00AA06CE">
              <w:rPr>
                <w:rFonts w:ascii="Arial" w:hAnsi="Arial"/>
                <w:b/>
                <w:bCs/>
                <w:color w:val="000000"/>
                <w:sz w:val="18"/>
                <w:szCs w:val="18"/>
              </w:rPr>
              <w:t>Curriculum and Classroom Practice</w:t>
            </w:r>
          </w:p>
          <w:p w14:paraId="72342AB3" w14:textId="77777777" w:rsidR="00AC1233" w:rsidRPr="00AC1233" w:rsidRDefault="00AC1233" w:rsidP="00AC1233">
            <w:pPr>
              <w:pStyle w:val="ListParagraph"/>
              <w:numPr>
                <w:ilvl w:val="0"/>
                <w:numId w:val="21"/>
              </w:numPr>
              <w:rPr>
                <w:rFonts w:ascii="Arial" w:hAnsi="Arial"/>
                <w:bCs/>
                <w:sz w:val="18"/>
                <w:szCs w:val="18"/>
              </w:rPr>
            </w:pPr>
            <w:r w:rsidRPr="00AC1233">
              <w:rPr>
                <w:rFonts w:ascii="Arial" w:hAnsi="Arial"/>
                <w:bCs/>
                <w:sz w:val="18"/>
                <w:szCs w:val="18"/>
              </w:rPr>
              <w:t>Minimise background noise (e.g. closing windows, doors, turning off projectors when not in use)</w:t>
            </w:r>
          </w:p>
          <w:p w14:paraId="5656F708" w14:textId="77777777" w:rsidR="00AC1233" w:rsidRPr="00AC1233" w:rsidRDefault="00AC1233" w:rsidP="00AC1233">
            <w:pPr>
              <w:pStyle w:val="ListParagraph"/>
              <w:numPr>
                <w:ilvl w:val="0"/>
                <w:numId w:val="21"/>
              </w:numPr>
              <w:rPr>
                <w:rFonts w:ascii="Arial" w:hAnsi="Arial"/>
                <w:bCs/>
                <w:sz w:val="18"/>
                <w:szCs w:val="18"/>
              </w:rPr>
            </w:pPr>
            <w:r w:rsidRPr="00AC1233">
              <w:rPr>
                <w:rFonts w:ascii="Arial" w:hAnsi="Arial"/>
                <w:bCs/>
                <w:sz w:val="18"/>
                <w:szCs w:val="18"/>
              </w:rPr>
              <w:t>Seating position (seat pupil at front so they can read text, hear and lip-read)</w:t>
            </w:r>
          </w:p>
          <w:p w14:paraId="614FDE39" w14:textId="77777777" w:rsidR="00AC1233" w:rsidRPr="00AC1233" w:rsidRDefault="00AC1233" w:rsidP="00AC1233">
            <w:pPr>
              <w:pStyle w:val="ListParagraph"/>
              <w:numPr>
                <w:ilvl w:val="0"/>
                <w:numId w:val="21"/>
              </w:numPr>
              <w:rPr>
                <w:rFonts w:ascii="Arial" w:hAnsi="Arial"/>
                <w:bCs/>
                <w:sz w:val="18"/>
                <w:szCs w:val="18"/>
              </w:rPr>
            </w:pPr>
            <w:r w:rsidRPr="00AC1233">
              <w:rPr>
                <w:rFonts w:ascii="Arial" w:hAnsi="Arial"/>
                <w:bCs/>
                <w:sz w:val="18"/>
                <w:szCs w:val="18"/>
              </w:rPr>
              <w:t>Consideration of seating and grouping so that the child can be near the focus of the lesson and can see whoever is speaking</w:t>
            </w:r>
          </w:p>
          <w:p w14:paraId="500D1543" w14:textId="77777777" w:rsidR="00AC1233" w:rsidRPr="00AC1233" w:rsidRDefault="00AC1233" w:rsidP="00AC1233">
            <w:pPr>
              <w:pStyle w:val="ListParagraph"/>
              <w:numPr>
                <w:ilvl w:val="0"/>
                <w:numId w:val="21"/>
              </w:numPr>
              <w:rPr>
                <w:rFonts w:ascii="Arial" w:hAnsi="Arial"/>
                <w:bCs/>
                <w:sz w:val="18"/>
                <w:szCs w:val="18"/>
              </w:rPr>
            </w:pPr>
            <w:r w:rsidRPr="00AC1233">
              <w:rPr>
                <w:rFonts w:ascii="Arial" w:hAnsi="Arial"/>
                <w:bCs/>
                <w:sz w:val="18"/>
                <w:szCs w:val="18"/>
              </w:rPr>
              <w:t>Face pupil to facilitate lip reading (repeating instructions this way if necessary)</w:t>
            </w:r>
          </w:p>
          <w:p w14:paraId="20F57C0A" w14:textId="77777777" w:rsidR="00AC1233" w:rsidRPr="00AC1233" w:rsidRDefault="00AC1233" w:rsidP="00AC1233">
            <w:pPr>
              <w:pStyle w:val="ListParagraph"/>
              <w:numPr>
                <w:ilvl w:val="0"/>
                <w:numId w:val="21"/>
              </w:numPr>
              <w:rPr>
                <w:rFonts w:ascii="Arial" w:hAnsi="Arial"/>
                <w:bCs/>
                <w:sz w:val="18"/>
                <w:szCs w:val="18"/>
              </w:rPr>
            </w:pPr>
            <w:r w:rsidRPr="00AC1233">
              <w:rPr>
                <w:rFonts w:ascii="Arial" w:hAnsi="Arial"/>
                <w:bCs/>
                <w:sz w:val="18"/>
                <w:szCs w:val="18"/>
              </w:rPr>
              <w:t>Ensure light is on teacher’s face</w:t>
            </w:r>
          </w:p>
          <w:p w14:paraId="7810C736" w14:textId="77777777" w:rsidR="00AC1233" w:rsidRPr="00AC1233" w:rsidRDefault="00AC1233" w:rsidP="00AC1233">
            <w:pPr>
              <w:pStyle w:val="ListParagraph"/>
              <w:numPr>
                <w:ilvl w:val="0"/>
                <w:numId w:val="21"/>
              </w:numPr>
              <w:rPr>
                <w:rFonts w:ascii="Arial" w:hAnsi="Arial"/>
                <w:bCs/>
                <w:sz w:val="18"/>
                <w:szCs w:val="18"/>
              </w:rPr>
            </w:pPr>
            <w:r w:rsidRPr="00AC1233">
              <w:rPr>
                <w:rFonts w:ascii="Arial" w:hAnsi="Arial"/>
                <w:bCs/>
                <w:sz w:val="18"/>
                <w:szCs w:val="18"/>
              </w:rPr>
              <w:t>Speak clearly, naturally and at a normal rate</w:t>
            </w:r>
          </w:p>
          <w:p w14:paraId="36B76106" w14:textId="77777777" w:rsidR="00AC1233" w:rsidRPr="00AC1233" w:rsidRDefault="00AC1233" w:rsidP="00AC1233">
            <w:pPr>
              <w:pStyle w:val="ListParagraph"/>
              <w:numPr>
                <w:ilvl w:val="0"/>
                <w:numId w:val="21"/>
              </w:numPr>
              <w:rPr>
                <w:rFonts w:ascii="Arial" w:hAnsi="Arial"/>
                <w:bCs/>
                <w:sz w:val="18"/>
                <w:szCs w:val="18"/>
              </w:rPr>
            </w:pPr>
            <w:r w:rsidRPr="00AC1233">
              <w:rPr>
                <w:rFonts w:ascii="Arial" w:hAnsi="Arial"/>
                <w:bCs/>
                <w:sz w:val="18"/>
                <w:szCs w:val="18"/>
              </w:rPr>
              <w:t>Gain pupil’s attention, e.g. by using their name, before asking question / giving instruction</w:t>
            </w:r>
          </w:p>
          <w:p w14:paraId="3411E724" w14:textId="77777777" w:rsidR="00AC1233" w:rsidRPr="00AC1233" w:rsidRDefault="00AC1233" w:rsidP="00AC1233">
            <w:pPr>
              <w:pStyle w:val="ListParagraph"/>
              <w:numPr>
                <w:ilvl w:val="0"/>
                <w:numId w:val="21"/>
              </w:numPr>
              <w:rPr>
                <w:rFonts w:ascii="Arial" w:hAnsi="Arial"/>
                <w:bCs/>
                <w:sz w:val="18"/>
                <w:szCs w:val="18"/>
              </w:rPr>
            </w:pPr>
            <w:r w:rsidRPr="00AC1233">
              <w:rPr>
                <w:rFonts w:ascii="Arial" w:hAnsi="Arial"/>
                <w:bCs/>
                <w:sz w:val="18"/>
                <w:szCs w:val="18"/>
              </w:rPr>
              <w:t>Ensure only one person is talking, and paraphrase peers’ contributions</w:t>
            </w:r>
          </w:p>
          <w:p w14:paraId="2DDD2041" w14:textId="77777777" w:rsidR="00AC1233" w:rsidRPr="00AC1233" w:rsidRDefault="00AC1233" w:rsidP="00AC1233">
            <w:pPr>
              <w:pStyle w:val="ListParagraph"/>
              <w:numPr>
                <w:ilvl w:val="0"/>
                <w:numId w:val="21"/>
              </w:numPr>
              <w:rPr>
                <w:rFonts w:ascii="Arial" w:hAnsi="Arial"/>
                <w:bCs/>
                <w:sz w:val="18"/>
                <w:szCs w:val="18"/>
              </w:rPr>
            </w:pPr>
            <w:r w:rsidRPr="00AC1233">
              <w:rPr>
                <w:rFonts w:ascii="Arial" w:hAnsi="Arial"/>
                <w:bCs/>
                <w:sz w:val="18"/>
                <w:szCs w:val="18"/>
              </w:rPr>
              <w:t>Cue pupils into a change of topic of conversation*</w:t>
            </w:r>
          </w:p>
          <w:p w14:paraId="172B1EBB" w14:textId="77777777" w:rsidR="00AC1233" w:rsidRPr="00AC1233" w:rsidRDefault="00AC1233" w:rsidP="00AC1233">
            <w:pPr>
              <w:pStyle w:val="ListParagraph"/>
              <w:numPr>
                <w:ilvl w:val="0"/>
                <w:numId w:val="21"/>
              </w:numPr>
              <w:rPr>
                <w:rFonts w:ascii="Arial" w:hAnsi="Arial"/>
                <w:bCs/>
                <w:sz w:val="18"/>
                <w:szCs w:val="18"/>
              </w:rPr>
            </w:pPr>
            <w:r w:rsidRPr="00AC1233">
              <w:rPr>
                <w:rFonts w:ascii="Arial" w:hAnsi="Arial"/>
                <w:bCs/>
                <w:sz w:val="18"/>
                <w:szCs w:val="18"/>
              </w:rPr>
              <w:t>Supplement oral explanations with visual information</w:t>
            </w:r>
          </w:p>
          <w:p w14:paraId="6C46997D" w14:textId="77777777" w:rsidR="00AC1233" w:rsidRPr="00AC1233" w:rsidRDefault="00AC1233" w:rsidP="00AC1233">
            <w:pPr>
              <w:pStyle w:val="ListParagraph"/>
              <w:numPr>
                <w:ilvl w:val="0"/>
                <w:numId w:val="21"/>
              </w:numPr>
              <w:rPr>
                <w:rFonts w:ascii="Arial" w:hAnsi="Arial"/>
                <w:bCs/>
                <w:sz w:val="18"/>
                <w:szCs w:val="18"/>
              </w:rPr>
            </w:pPr>
            <w:r w:rsidRPr="00AC1233">
              <w:rPr>
                <w:rFonts w:ascii="Arial" w:hAnsi="Arial"/>
                <w:bCs/>
                <w:sz w:val="18"/>
                <w:szCs w:val="18"/>
              </w:rPr>
              <w:t>Pre-tutoring*</w:t>
            </w:r>
          </w:p>
          <w:p w14:paraId="6B7B3B08" w14:textId="77777777" w:rsidR="00AC1233" w:rsidRPr="00AC1233" w:rsidRDefault="00AC1233" w:rsidP="00AC1233">
            <w:pPr>
              <w:pStyle w:val="ListParagraph"/>
              <w:numPr>
                <w:ilvl w:val="0"/>
                <w:numId w:val="21"/>
              </w:numPr>
              <w:rPr>
                <w:rFonts w:ascii="Arial" w:hAnsi="Arial"/>
                <w:bCs/>
                <w:sz w:val="18"/>
                <w:szCs w:val="18"/>
              </w:rPr>
            </w:pPr>
            <w:r w:rsidRPr="00AC1233">
              <w:rPr>
                <w:rFonts w:ascii="Arial" w:hAnsi="Arial"/>
                <w:bCs/>
                <w:sz w:val="18"/>
                <w:szCs w:val="18"/>
              </w:rPr>
              <w:t>Written or live voice alternatives to audio-only recordings, subtitles for TV/videos, or provide pupil with additional time to watch again</w:t>
            </w:r>
          </w:p>
          <w:p w14:paraId="71948E06" w14:textId="77777777" w:rsidR="00AC1233" w:rsidRPr="00AC1233" w:rsidRDefault="00AC1233" w:rsidP="00AC1233">
            <w:pPr>
              <w:pStyle w:val="ListParagraph"/>
              <w:numPr>
                <w:ilvl w:val="0"/>
                <w:numId w:val="21"/>
              </w:numPr>
              <w:rPr>
                <w:rFonts w:ascii="Arial" w:hAnsi="Arial"/>
                <w:bCs/>
                <w:sz w:val="18"/>
                <w:szCs w:val="18"/>
              </w:rPr>
            </w:pPr>
            <w:r w:rsidRPr="00AC1233">
              <w:rPr>
                <w:rFonts w:ascii="Arial" w:hAnsi="Arial"/>
                <w:bCs/>
                <w:sz w:val="18"/>
                <w:szCs w:val="18"/>
              </w:rPr>
              <w:t>Don’t make pupil lip-read for too long without a break</w:t>
            </w:r>
          </w:p>
          <w:p w14:paraId="6B198093" w14:textId="77777777" w:rsidR="00AC1233" w:rsidRPr="00AC1233" w:rsidRDefault="00AC1233" w:rsidP="00AC1233">
            <w:pPr>
              <w:pStyle w:val="ListParagraph"/>
              <w:numPr>
                <w:ilvl w:val="0"/>
                <w:numId w:val="21"/>
              </w:numPr>
              <w:rPr>
                <w:rFonts w:ascii="Arial" w:hAnsi="Arial"/>
                <w:bCs/>
                <w:sz w:val="18"/>
                <w:szCs w:val="18"/>
              </w:rPr>
            </w:pPr>
            <w:r w:rsidRPr="00AC1233">
              <w:rPr>
                <w:rFonts w:ascii="Arial" w:hAnsi="Arial"/>
                <w:bCs/>
                <w:sz w:val="18"/>
                <w:szCs w:val="18"/>
              </w:rPr>
              <w:t>Use simple short instructions*</w:t>
            </w:r>
          </w:p>
          <w:p w14:paraId="4C66861B" w14:textId="77777777" w:rsidR="00AC1233" w:rsidRPr="00AC1233" w:rsidRDefault="00AC1233" w:rsidP="00AC1233">
            <w:pPr>
              <w:pStyle w:val="ListParagraph"/>
              <w:numPr>
                <w:ilvl w:val="0"/>
                <w:numId w:val="21"/>
              </w:numPr>
              <w:rPr>
                <w:rFonts w:ascii="Arial" w:hAnsi="Arial"/>
                <w:bCs/>
                <w:sz w:val="18"/>
                <w:szCs w:val="18"/>
              </w:rPr>
            </w:pPr>
            <w:r w:rsidRPr="00AC1233">
              <w:rPr>
                <w:rFonts w:ascii="Arial" w:hAnsi="Arial"/>
                <w:bCs/>
                <w:sz w:val="18"/>
                <w:szCs w:val="18"/>
              </w:rPr>
              <w:t xml:space="preserve">Chunk instructions* </w:t>
            </w:r>
          </w:p>
          <w:p w14:paraId="143399A5" w14:textId="77777777" w:rsidR="00AC1233" w:rsidRPr="00AC1233" w:rsidRDefault="00AC1233" w:rsidP="00AC1233">
            <w:pPr>
              <w:pStyle w:val="ListParagraph"/>
              <w:numPr>
                <w:ilvl w:val="0"/>
                <w:numId w:val="21"/>
              </w:numPr>
              <w:rPr>
                <w:rFonts w:ascii="Arial" w:hAnsi="Arial"/>
                <w:bCs/>
                <w:sz w:val="18"/>
                <w:szCs w:val="18"/>
              </w:rPr>
            </w:pPr>
            <w:r w:rsidRPr="00AC1233">
              <w:rPr>
                <w:rFonts w:ascii="Arial" w:hAnsi="Arial"/>
                <w:bCs/>
                <w:sz w:val="18"/>
                <w:szCs w:val="18"/>
              </w:rPr>
              <w:t>Check for understanding*</w:t>
            </w:r>
          </w:p>
          <w:p w14:paraId="1A9A0EA2" w14:textId="77777777" w:rsidR="00AC1233" w:rsidRPr="00AC1233" w:rsidRDefault="00AC1233" w:rsidP="00AC1233">
            <w:pPr>
              <w:pStyle w:val="ListParagraph"/>
              <w:numPr>
                <w:ilvl w:val="0"/>
                <w:numId w:val="21"/>
              </w:numPr>
              <w:rPr>
                <w:rFonts w:ascii="Arial" w:hAnsi="Arial"/>
                <w:bCs/>
                <w:sz w:val="18"/>
                <w:szCs w:val="18"/>
              </w:rPr>
            </w:pPr>
            <w:r w:rsidRPr="00AC1233">
              <w:rPr>
                <w:rFonts w:ascii="Arial" w:hAnsi="Arial"/>
                <w:bCs/>
                <w:sz w:val="18"/>
                <w:szCs w:val="18"/>
              </w:rPr>
              <w:t>Repeat instructions, only rephrasing if vocabulary is not understood*</w:t>
            </w:r>
          </w:p>
          <w:p w14:paraId="23301F77" w14:textId="77777777" w:rsidR="00AC1233" w:rsidRPr="00AC1233" w:rsidRDefault="00AC1233" w:rsidP="00AC1233">
            <w:pPr>
              <w:pStyle w:val="ListParagraph"/>
              <w:numPr>
                <w:ilvl w:val="0"/>
                <w:numId w:val="21"/>
              </w:numPr>
              <w:rPr>
                <w:rFonts w:ascii="Arial" w:hAnsi="Arial"/>
                <w:bCs/>
                <w:sz w:val="18"/>
                <w:szCs w:val="18"/>
              </w:rPr>
            </w:pPr>
            <w:r w:rsidRPr="00AC1233">
              <w:rPr>
                <w:rFonts w:ascii="Arial" w:hAnsi="Arial"/>
                <w:bCs/>
                <w:sz w:val="18"/>
                <w:szCs w:val="18"/>
              </w:rPr>
              <w:t>Outline what sessions will be about before starting*</w:t>
            </w:r>
          </w:p>
          <w:p w14:paraId="0833DE11" w14:textId="77777777" w:rsidR="00AC1233" w:rsidRPr="00AC1233" w:rsidRDefault="00AC1233" w:rsidP="00AC1233">
            <w:pPr>
              <w:pStyle w:val="ListParagraph"/>
              <w:numPr>
                <w:ilvl w:val="0"/>
                <w:numId w:val="21"/>
              </w:numPr>
              <w:rPr>
                <w:rFonts w:ascii="Arial" w:hAnsi="Arial"/>
                <w:bCs/>
                <w:sz w:val="18"/>
                <w:szCs w:val="18"/>
              </w:rPr>
            </w:pPr>
            <w:r w:rsidRPr="00AC1233">
              <w:rPr>
                <w:rFonts w:ascii="Arial" w:hAnsi="Arial"/>
                <w:bCs/>
                <w:sz w:val="18"/>
                <w:szCs w:val="18"/>
              </w:rPr>
              <w:t>Appropriate resources*</w:t>
            </w:r>
          </w:p>
          <w:p w14:paraId="3D6BC213" w14:textId="77777777" w:rsidR="00AC1233" w:rsidRPr="00AC1233" w:rsidRDefault="00AC1233" w:rsidP="00AC1233">
            <w:pPr>
              <w:pStyle w:val="ListParagraph"/>
              <w:numPr>
                <w:ilvl w:val="0"/>
                <w:numId w:val="21"/>
              </w:numPr>
              <w:rPr>
                <w:rFonts w:ascii="Arial" w:hAnsi="Arial"/>
                <w:bCs/>
                <w:sz w:val="18"/>
                <w:szCs w:val="18"/>
              </w:rPr>
            </w:pPr>
            <w:r w:rsidRPr="00AC1233">
              <w:rPr>
                <w:rFonts w:ascii="Arial" w:hAnsi="Arial"/>
                <w:bCs/>
                <w:sz w:val="18"/>
                <w:szCs w:val="18"/>
              </w:rPr>
              <w:t xml:space="preserve">Plan for short listening periods interspersed with individual/small group activities </w:t>
            </w:r>
          </w:p>
          <w:p w14:paraId="6A011609" w14:textId="77777777" w:rsidR="00AC1233" w:rsidRPr="00AC1233" w:rsidRDefault="00AC1233" w:rsidP="00AC1233">
            <w:pPr>
              <w:pStyle w:val="ListParagraph"/>
              <w:numPr>
                <w:ilvl w:val="0"/>
                <w:numId w:val="21"/>
              </w:numPr>
              <w:rPr>
                <w:rFonts w:ascii="Arial" w:hAnsi="Arial"/>
                <w:bCs/>
                <w:sz w:val="18"/>
                <w:szCs w:val="18"/>
              </w:rPr>
            </w:pPr>
            <w:r w:rsidRPr="00AC1233">
              <w:rPr>
                <w:rFonts w:ascii="Arial" w:hAnsi="Arial"/>
                <w:bCs/>
                <w:sz w:val="18"/>
                <w:szCs w:val="18"/>
              </w:rPr>
              <w:t xml:space="preserve">Position pupil appropriately for different activities – in consultation with the pupil </w:t>
            </w:r>
          </w:p>
          <w:p w14:paraId="46B74DE2" w14:textId="77777777" w:rsidR="00AC1233" w:rsidRPr="00AC1233" w:rsidRDefault="00AC1233" w:rsidP="00AC1233">
            <w:pPr>
              <w:pStyle w:val="ListParagraph"/>
              <w:numPr>
                <w:ilvl w:val="0"/>
                <w:numId w:val="21"/>
              </w:numPr>
              <w:rPr>
                <w:rFonts w:ascii="Arial" w:hAnsi="Arial"/>
                <w:bCs/>
                <w:sz w:val="18"/>
                <w:szCs w:val="18"/>
              </w:rPr>
            </w:pPr>
            <w:r w:rsidRPr="00AC1233">
              <w:rPr>
                <w:rFonts w:ascii="Arial" w:hAnsi="Arial"/>
                <w:bCs/>
                <w:sz w:val="18"/>
                <w:szCs w:val="18"/>
              </w:rPr>
              <w:t xml:space="preserve">Ensure that your face is in clear view so that the pupil can lip-read – make use of facial expression/body language to support what you say and as much as possible stand still when speaking </w:t>
            </w:r>
          </w:p>
          <w:p w14:paraId="01339F30" w14:textId="6A1A6B2C" w:rsidR="00AC1233" w:rsidRPr="00AC1233" w:rsidRDefault="00AC1233" w:rsidP="00AC1233">
            <w:pPr>
              <w:pStyle w:val="ListParagraph"/>
              <w:numPr>
                <w:ilvl w:val="0"/>
                <w:numId w:val="21"/>
              </w:numPr>
              <w:rPr>
                <w:rFonts w:ascii="Arial" w:hAnsi="Arial"/>
                <w:bCs/>
                <w:sz w:val="18"/>
                <w:szCs w:val="18"/>
              </w:rPr>
            </w:pPr>
            <w:del w:id="9" w:author="Karen Turner" w:date="2024-04-12T12:57:00Z">
              <w:r w:rsidRPr="00AC1233" w:rsidDel="001F1340">
                <w:rPr>
                  <w:rFonts w:ascii="Arial" w:hAnsi="Arial"/>
                  <w:bCs/>
                  <w:sz w:val="18"/>
                  <w:szCs w:val="18"/>
                </w:rPr>
                <w:delText xml:space="preserve">Get </w:delText>
              </w:r>
            </w:del>
            <w:ins w:id="10" w:author="Karen Turner" w:date="2024-04-12T12:57:00Z">
              <w:r w:rsidR="001F1340">
                <w:rPr>
                  <w:rFonts w:ascii="Arial" w:hAnsi="Arial"/>
                  <w:bCs/>
                  <w:sz w:val="18"/>
                  <w:szCs w:val="18"/>
                </w:rPr>
                <w:t>G</w:t>
              </w:r>
            </w:ins>
            <w:ins w:id="11" w:author="Karen Turner" w:date="2024-04-12T12:58:00Z">
              <w:r w:rsidR="001F1340">
                <w:rPr>
                  <w:rFonts w:ascii="Arial" w:hAnsi="Arial"/>
                  <w:bCs/>
                  <w:sz w:val="18"/>
                  <w:szCs w:val="18"/>
                </w:rPr>
                <w:t>ain</w:t>
              </w:r>
            </w:ins>
            <w:ins w:id="12" w:author="Karen Turner" w:date="2024-04-12T12:57:00Z">
              <w:r w:rsidR="001F1340" w:rsidRPr="00AC1233">
                <w:rPr>
                  <w:rFonts w:ascii="Arial" w:hAnsi="Arial"/>
                  <w:bCs/>
                  <w:sz w:val="18"/>
                  <w:szCs w:val="18"/>
                </w:rPr>
                <w:t xml:space="preserve"> </w:t>
              </w:r>
            </w:ins>
            <w:r w:rsidRPr="00AC1233">
              <w:rPr>
                <w:rFonts w:ascii="Arial" w:hAnsi="Arial"/>
                <w:bCs/>
                <w:sz w:val="18"/>
                <w:szCs w:val="18"/>
              </w:rPr>
              <w:t xml:space="preserve">the pupil’s attention – make eye contact – before speaking </w:t>
            </w:r>
          </w:p>
          <w:p w14:paraId="346E9DE0" w14:textId="77777777" w:rsidR="00AC1233" w:rsidRPr="00AC1233" w:rsidRDefault="00AC1233" w:rsidP="00AC1233">
            <w:pPr>
              <w:pStyle w:val="ListParagraph"/>
              <w:numPr>
                <w:ilvl w:val="0"/>
                <w:numId w:val="21"/>
              </w:numPr>
              <w:rPr>
                <w:rFonts w:ascii="Arial" w:hAnsi="Arial"/>
                <w:bCs/>
                <w:sz w:val="18"/>
                <w:szCs w:val="18"/>
              </w:rPr>
            </w:pPr>
            <w:r w:rsidRPr="00AC1233">
              <w:rPr>
                <w:rFonts w:ascii="Arial" w:hAnsi="Arial"/>
                <w:bCs/>
                <w:sz w:val="18"/>
                <w:szCs w:val="18"/>
              </w:rPr>
              <w:t xml:space="preserve">Outline the content of the lesson at the beginning using visual cues/key words </w:t>
            </w:r>
          </w:p>
          <w:p w14:paraId="12AB5F03" w14:textId="77777777" w:rsidR="00AC1233" w:rsidRPr="00AC1233" w:rsidRDefault="00AC1233" w:rsidP="00AC1233">
            <w:pPr>
              <w:pStyle w:val="ListParagraph"/>
              <w:numPr>
                <w:ilvl w:val="0"/>
                <w:numId w:val="21"/>
              </w:numPr>
              <w:rPr>
                <w:rFonts w:ascii="Arial" w:hAnsi="Arial"/>
                <w:bCs/>
                <w:sz w:val="18"/>
                <w:szCs w:val="18"/>
              </w:rPr>
            </w:pPr>
            <w:r w:rsidRPr="00AC1233">
              <w:rPr>
                <w:rFonts w:ascii="Arial" w:hAnsi="Arial"/>
                <w:bCs/>
                <w:sz w:val="18"/>
                <w:szCs w:val="18"/>
              </w:rPr>
              <w:t xml:space="preserve">Present lesson content in as visual a way as possible: use pictures, key words on the board, demonstration </w:t>
            </w:r>
          </w:p>
          <w:p w14:paraId="5368C3C1" w14:textId="77777777" w:rsidR="00AC1233" w:rsidRPr="00AC1233" w:rsidRDefault="00AC1233" w:rsidP="00AC1233">
            <w:pPr>
              <w:pStyle w:val="ListParagraph"/>
              <w:numPr>
                <w:ilvl w:val="0"/>
                <w:numId w:val="21"/>
              </w:numPr>
              <w:rPr>
                <w:rFonts w:ascii="Arial" w:hAnsi="Arial"/>
                <w:bCs/>
                <w:sz w:val="18"/>
                <w:szCs w:val="18"/>
              </w:rPr>
            </w:pPr>
            <w:r w:rsidRPr="00AC1233">
              <w:rPr>
                <w:rFonts w:ascii="Arial" w:hAnsi="Arial"/>
                <w:bCs/>
                <w:sz w:val="18"/>
                <w:szCs w:val="18"/>
              </w:rPr>
              <w:t xml:space="preserve">Ensure that the deaf pupil has access to what the other pupils say e.g. repeat/rephrase the answers pupils give or ask them to speak at the front </w:t>
            </w:r>
          </w:p>
          <w:p w14:paraId="752A9425" w14:textId="77777777" w:rsidR="00AC1233" w:rsidRPr="00AC1233" w:rsidRDefault="00AC1233" w:rsidP="00AC1233">
            <w:pPr>
              <w:pStyle w:val="ListParagraph"/>
              <w:numPr>
                <w:ilvl w:val="0"/>
                <w:numId w:val="21"/>
              </w:numPr>
              <w:rPr>
                <w:rFonts w:ascii="Arial" w:hAnsi="Arial"/>
                <w:bCs/>
                <w:sz w:val="18"/>
                <w:szCs w:val="18"/>
              </w:rPr>
            </w:pPr>
            <w:r w:rsidRPr="00AC1233">
              <w:rPr>
                <w:rFonts w:ascii="Arial" w:hAnsi="Arial"/>
                <w:bCs/>
                <w:sz w:val="18"/>
                <w:szCs w:val="18"/>
              </w:rPr>
              <w:t xml:space="preserve">Check that a task has been understood before the child begins e.g. ‘tell me/show me what you have to do’ </w:t>
            </w:r>
          </w:p>
          <w:p w14:paraId="7D824D78" w14:textId="77777777" w:rsidR="00AC1233" w:rsidRPr="00AC1233" w:rsidRDefault="00AC1233" w:rsidP="00AC1233">
            <w:pPr>
              <w:pStyle w:val="ListParagraph"/>
              <w:numPr>
                <w:ilvl w:val="0"/>
                <w:numId w:val="21"/>
              </w:numPr>
              <w:rPr>
                <w:rFonts w:ascii="Arial" w:hAnsi="Arial"/>
                <w:bCs/>
                <w:sz w:val="18"/>
                <w:szCs w:val="18"/>
              </w:rPr>
            </w:pPr>
            <w:r w:rsidRPr="00AC1233">
              <w:rPr>
                <w:rFonts w:ascii="Arial" w:hAnsi="Arial"/>
                <w:bCs/>
                <w:sz w:val="18"/>
                <w:szCs w:val="18"/>
              </w:rPr>
              <w:t>Recap main points at the end and provide an opportunity for the child to show that they have understood</w:t>
            </w:r>
          </w:p>
          <w:p w14:paraId="3D18A76A" w14:textId="16C39641" w:rsidR="00AC1233" w:rsidRPr="00AC1233" w:rsidRDefault="00AC1233" w:rsidP="00AC1233">
            <w:pPr>
              <w:pStyle w:val="ListParagraph"/>
              <w:numPr>
                <w:ilvl w:val="0"/>
                <w:numId w:val="21"/>
              </w:numPr>
              <w:rPr>
                <w:rFonts w:ascii="Arial" w:hAnsi="Arial"/>
                <w:bCs/>
                <w:sz w:val="18"/>
                <w:szCs w:val="18"/>
              </w:rPr>
            </w:pPr>
            <w:del w:id="13" w:author="Karen Turner" w:date="2024-04-12T12:58:00Z">
              <w:r w:rsidRPr="00AC1233" w:rsidDel="001F1340">
                <w:rPr>
                  <w:rFonts w:ascii="Arial" w:hAnsi="Arial"/>
                  <w:bCs/>
                  <w:sz w:val="18"/>
                  <w:szCs w:val="18"/>
                </w:rPr>
                <w:delText xml:space="preserve">Get </w:delText>
              </w:r>
            </w:del>
            <w:ins w:id="14" w:author="Karen Turner" w:date="2024-04-12T12:58:00Z">
              <w:r w:rsidR="001F1340" w:rsidRPr="00AC1233">
                <w:rPr>
                  <w:rFonts w:ascii="Arial" w:hAnsi="Arial"/>
                  <w:bCs/>
                  <w:sz w:val="18"/>
                  <w:szCs w:val="18"/>
                </w:rPr>
                <w:t>G</w:t>
              </w:r>
              <w:r w:rsidR="001F1340">
                <w:rPr>
                  <w:rFonts w:ascii="Arial" w:hAnsi="Arial"/>
                  <w:bCs/>
                  <w:sz w:val="18"/>
                  <w:szCs w:val="18"/>
                </w:rPr>
                <w:t xml:space="preserve">ather </w:t>
              </w:r>
            </w:ins>
            <w:r w:rsidRPr="00AC1233">
              <w:rPr>
                <w:rFonts w:ascii="Arial" w:hAnsi="Arial"/>
                <w:bCs/>
                <w:sz w:val="18"/>
                <w:szCs w:val="18"/>
              </w:rPr>
              <w:t>feedback from the pupil regularly to monitor their access to lessons</w:t>
            </w:r>
          </w:p>
          <w:p w14:paraId="75DB4F97" w14:textId="77777777" w:rsidR="00AC1233" w:rsidRPr="00AC1233" w:rsidRDefault="00AC1233" w:rsidP="00AC1233">
            <w:pPr>
              <w:pStyle w:val="ListParagraph"/>
              <w:numPr>
                <w:ilvl w:val="0"/>
                <w:numId w:val="21"/>
              </w:numPr>
              <w:rPr>
                <w:rFonts w:ascii="Arial" w:hAnsi="Arial"/>
                <w:bCs/>
                <w:sz w:val="18"/>
                <w:szCs w:val="18"/>
              </w:rPr>
            </w:pPr>
            <w:r w:rsidRPr="00AC1233">
              <w:rPr>
                <w:rFonts w:ascii="Arial" w:hAnsi="Arial"/>
                <w:bCs/>
                <w:sz w:val="18"/>
                <w:szCs w:val="18"/>
              </w:rPr>
              <w:t xml:space="preserve">Teaching methods which facilitate access to the curriculum, social/emotional development and class participation </w:t>
            </w:r>
          </w:p>
          <w:p w14:paraId="4F7401B3" w14:textId="77777777" w:rsidR="00AC1233" w:rsidRDefault="00AC1233" w:rsidP="002A323A">
            <w:pPr>
              <w:spacing w:before="240"/>
              <w:rPr>
                <w:rFonts w:ascii="Arial" w:hAnsi="Arial"/>
                <w:b/>
                <w:bCs/>
                <w:color w:val="000000"/>
                <w:sz w:val="18"/>
                <w:szCs w:val="18"/>
              </w:rPr>
            </w:pPr>
          </w:p>
          <w:p w14:paraId="32C40281"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 xml:space="preserve">Grouping and </w:t>
            </w:r>
            <w:r>
              <w:rPr>
                <w:rFonts w:ascii="Arial" w:hAnsi="Arial"/>
                <w:b/>
                <w:bCs/>
                <w:color w:val="000000"/>
                <w:sz w:val="18"/>
                <w:szCs w:val="18"/>
              </w:rPr>
              <w:t>Classroom Support</w:t>
            </w:r>
          </w:p>
          <w:p w14:paraId="6EACF0FF" w14:textId="77777777" w:rsidR="00EA4621" w:rsidRPr="00984D02" w:rsidRDefault="00EA4621" w:rsidP="00984D02">
            <w:pPr>
              <w:pStyle w:val="ListParagraph"/>
              <w:numPr>
                <w:ilvl w:val="0"/>
                <w:numId w:val="21"/>
              </w:numPr>
              <w:rPr>
                <w:rFonts w:ascii="Arial" w:hAnsi="Arial"/>
                <w:bCs/>
                <w:sz w:val="18"/>
                <w:szCs w:val="18"/>
              </w:rPr>
            </w:pPr>
            <w:r w:rsidRPr="00984D02">
              <w:rPr>
                <w:rFonts w:ascii="Arial" w:hAnsi="Arial"/>
                <w:bCs/>
                <w:sz w:val="18"/>
                <w:szCs w:val="18"/>
              </w:rPr>
              <w:t>Additional adult support amounting up to 10 hrs per week (pro rata) comprising of small group and 1:1 support to facilitate access to the curriculum and deliver individually planned programmes of work.</w:t>
            </w:r>
          </w:p>
          <w:p w14:paraId="7673C96B" w14:textId="53030B9A" w:rsidR="00AC1233" w:rsidRPr="00984D02" w:rsidRDefault="00AC1233" w:rsidP="00984D02">
            <w:pPr>
              <w:pStyle w:val="ListParagraph"/>
              <w:numPr>
                <w:ilvl w:val="0"/>
                <w:numId w:val="21"/>
              </w:numPr>
              <w:rPr>
                <w:rFonts w:ascii="Arial" w:hAnsi="Arial"/>
                <w:bCs/>
                <w:sz w:val="18"/>
                <w:szCs w:val="18"/>
              </w:rPr>
            </w:pPr>
            <w:r w:rsidRPr="00984D02">
              <w:rPr>
                <w:rFonts w:ascii="Arial" w:hAnsi="Arial"/>
                <w:bCs/>
                <w:sz w:val="18"/>
                <w:szCs w:val="18"/>
              </w:rPr>
              <w:t>Opportunities for 1:1 and small group work</w:t>
            </w:r>
          </w:p>
          <w:p w14:paraId="00DB5DC2" w14:textId="679CDB3F" w:rsidR="00AC1233" w:rsidRPr="00984D02" w:rsidRDefault="00AC1233" w:rsidP="00984D02">
            <w:pPr>
              <w:pStyle w:val="ListParagraph"/>
              <w:numPr>
                <w:ilvl w:val="0"/>
                <w:numId w:val="21"/>
              </w:numPr>
              <w:rPr>
                <w:rFonts w:ascii="Arial" w:hAnsi="Arial"/>
                <w:bCs/>
                <w:sz w:val="18"/>
                <w:szCs w:val="18"/>
              </w:rPr>
            </w:pPr>
            <w:r w:rsidRPr="00984D02">
              <w:rPr>
                <w:rFonts w:ascii="Arial" w:hAnsi="Arial"/>
                <w:bCs/>
                <w:sz w:val="18"/>
                <w:szCs w:val="18"/>
              </w:rPr>
              <w:t xml:space="preserve">Advice from </w:t>
            </w:r>
            <w:del w:id="15" w:author="Karen Turner" w:date="2024-04-12T12:58:00Z">
              <w:r w:rsidRPr="00984D02" w:rsidDel="001F1340">
                <w:rPr>
                  <w:rFonts w:ascii="Arial" w:hAnsi="Arial"/>
                  <w:bCs/>
                  <w:sz w:val="18"/>
                  <w:szCs w:val="18"/>
                </w:rPr>
                <w:delText>Deaf Teaching Team</w:delText>
              </w:r>
            </w:del>
            <w:ins w:id="16" w:author="Karen Turner" w:date="2024-04-12T12:58:00Z">
              <w:r w:rsidR="001F1340">
                <w:rPr>
                  <w:rFonts w:ascii="Arial" w:hAnsi="Arial"/>
                  <w:bCs/>
                  <w:sz w:val="18"/>
                  <w:szCs w:val="18"/>
                </w:rPr>
                <w:t xml:space="preserve">the Support Team for Deaf </w:t>
              </w:r>
              <w:proofErr w:type="gramStart"/>
              <w:r w:rsidR="001F1340">
                <w:rPr>
                  <w:rFonts w:ascii="Arial" w:hAnsi="Arial"/>
                  <w:bCs/>
                  <w:sz w:val="18"/>
                  <w:szCs w:val="18"/>
                </w:rPr>
                <w:t xml:space="preserve">Children </w:t>
              </w:r>
            </w:ins>
            <w:r w:rsidRPr="00984D02">
              <w:rPr>
                <w:rFonts w:ascii="Arial" w:hAnsi="Arial"/>
                <w:bCs/>
                <w:sz w:val="18"/>
                <w:szCs w:val="18"/>
              </w:rPr>
              <w:t xml:space="preserve"> is</w:t>
            </w:r>
            <w:proofErr w:type="gramEnd"/>
            <w:r w:rsidRPr="00984D02">
              <w:rPr>
                <w:rFonts w:ascii="Arial" w:hAnsi="Arial"/>
                <w:bCs/>
                <w:sz w:val="18"/>
                <w:szCs w:val="18"/>
              </w:rPr>
              <w:t xml:space="preserve"> implemented in the classroom</w:t>
            </w:r>
          </w:p>
          <w:p w14:paraId="420FAEAD" w14:textId="2A3E4BD4" w:rsidR="00EA4621" w:rsidRPr="00984D02" w:rsidRDefault="00AC1233" w:rsidP="00984D02">
            <w:pPr>
              <w:pStyle w:val="ListParagraph"/>
              <w:numPr>
                <w:ilvl w:val="0"/>
                <w:numId w:val="21"/>
              </w:numPr>
              <w:rPr>
                <w:rFonts w:ascii="Arial" w:hAnsi="Arial"/>
                <w:bCs/>
                <w:sz w:val="18"/>
                <w:szCs w:val="18"/>
              </w:rPr>
            </w:pPr>
            <w:r w:rsidRPr="00984D02">
              <w:rPr>
                <w:rFonts w:ascii="Arial" w:hAnsi="Arial"/>
                <w:bCs/>
                <w:sz w:val="18"/>
                <w:szCs w:val="18"/>
              </w:rPr>
              <w:t>Regular checking of auditory equipment: may have hearing aids and possibly a radio aid</w:t>
            </w:r>
          </w:p>
          <w:p w14:paraId="24A0E93B" w14:textId="77777777" w:rsidR="002A323A" w:rsidRPr="00AA06CE" w:rsidRDefault="002A323A" w:rsidP="002A323A">
            <w:pPr>
              <w:spacing w:before="240"/>
              <w:rPr>
                <w:rFonts w:ascii="Arial" w:hAnsi="Arial"/>
                <w:b/>
                <w:bCs/>
                <w:color w:val="000000"/>
                <w:sz w:val="18"/>
                <w:szCs w:val="18"/>
              </w:rPr>
            </w:pPr>
            <w:r w:rsidRPr="00AA06CE">
              <w:rPr>
                <w:rFonts w:ascii="Arial" w:hAnsi="Arial"/>
                <w:b/>
                <w:bCs/>
                <w:color w:val="000000"/>
                <w:sz w:val="18"/>
                <w:szCs w:val="18"/>
              </w:rPr>
              <w:t xml:space="preserve">Resources </w:t>
            </w:r>
          </w:p>
          <w:p w14:paraId="6C87ACD5" w14:textId="77777777" w:rsidR="002A323A" w:rsidRDefault="002A323A" w:rsidP="000C47EB">
            <w:pPr>
              <w:pStyle w:val="Default"/>
              <w:rPr>
                <w:sz w:val="18"/>
                <w:szCs w:val="18"/>
              </w:rPr>
            </w:pPr>
          </w:p>
          <w:p w14:paraId="426A9997" w14:textId="77777777" w:rsidR="000C47EB" w:rsidRDefault="000C47EB" w:rsidP="000C47EB">
            <w:pPr>
              <w:autoSpaceDE w:val="0"/>
              <w:autoSpaceDN w:val="0"/>
              <w:adjustRightInd w:val="0"/>
              <w:rPr>
                <w:rFonts w:ascii="Arial" w:hAnsi="Arial" w:cs="Arial"/>
                <w:color w:val="000000"/>
                <w:sz w:val="18"/>
                <w:szCs w:val="18"/>
                <w:lang w:eastAsia="en-GB"/>
              </w:rPr>
            </w:pPr>
          </w:p>
          <w:p w14:paraId="2381E46D" w14:textId="77777777" w:rsidR="000C47EB" w:rsidRDefault="000C47EB" w:rsidP="000C47EB">
            <w:pPr>
              <w:autoSpaceDE w:val="0"/>
              <w:autoSpaceDN w:val="0"/>
              <w:adjustRightInd w:val="0"/>
              <w:rPr>
                <w:rFonts w:ascii="Arial" w:hAnsi="Arial" w:cs="Arial"/>
                <w:color w:val="000000"/>
                <w:sz w:val="18"/>
                <w:szCs w:val="18"/>
                <w:lang w:eastAsia="en-GB"/>
              </w:rPr>
            </w:pPr>
          </w:p>
          <w:p w14:paraId="29724ED9" w14:textId="77777777" w:rsidR="000C47EB" w:rsidRDefault="000C47EB" w:rsidP="000C47EB">
            <w:pPr>
              <w:pStyle w:val="Default"/>
              <w:rPr>
                <w:sz w:val="18"/>
                <w:szCs w:val="18"/>
              </w:rPr>
            </w:pPr>
          </w:p>
          <w:p w14:paraId="5F9404F5" w14:textId="77777777" w:rsidR="000C47EB" w:rsidRDefault="000C47EB" w:rsidP="000C47EB">
            <w:pPr>
              <w:autoSpaceDE w:val="0"/>
              <w:autoSpaceDN w:val="0"/>
              <w:adjustRightInd w:val="0"/>
              <w:rPr>
                <w:rFonts w:ascii="Arial" w:hAnsi="Arial"/>
                <w:color w:val="000000"/>
                <w:sz w:val="18"/>
                <w:szCs w:val="18"/>
                <w:lang w:eastAsia="en-GB"/>
              </w:rPr>
            </w:pPr>
          </w:p>
          <w:p w14:paraId="4C8F030B" w14:textId="77777777" w:rsidR="000C47EB" w:rsidRPr="00870807" w:rsidRDefault="000C47EB" w:rsidP="000C47EB">
            <w:pPr>
              <w:autoSpaceDE w:val="0"/>
              <w:autoSpaceDN w:val="0"/>
              <w:adjustRightInd w:val="0"/>
              <w:rPr>
                <w:rFonts w:ascii="Arial" w:hAnsi="Arial"/>
                <w:color w:val="000000"/>
                <w:sz w:val="18"/>
                <w:szCs w:val="18"/>
                <w:lang w:eastAsia="en-GB"/>
              </w:rPr>
            </w:pPr>
          </w:p>
        </w:tc>
        <w:tc>
          <w:tcPr>
            <w:tcW w:w="3310" w:type="dxa"/>
            <w:tcBorders>
              <w:bottom w:val="single" w:sz="4" w:space="0" w:color="auto"/>
            </w:tcBorders>
            <w:shd w:val="clear" w:color="auto" w:fill="auto"/>
          </w:tcPr>
          <w:p w14:paraId="2574A73F" w14:textId="77777777" w:rsidR="000C47EB" w:rsidRDefault="000C47EB" w:rsidP="000C47EB">
            <w:pPr>
              <w:rPr>
                <w:rFonts w:ascii="Arial" w:hAnsi="Arial"/>
                <w:b/>
                <w:color w:val="000000"/>
                <w:sz w:val="18"/>
                <w:szCs w:val="18"/>
              </w:rPr>
            </w:pPr>
            <w:r>
              <w:rPr>
                <w:rFonts w:ascii="Arial" w:hAnsi="Arial"/>
                <w:b/>
                <w:color w:val="000000"/>
                <w:sz w:val="18"/>
                <w:szCs w:val="18"/>
              </w:rPr>
              <w:t>School / setting</w:t>
            </w:r>
          </w:p>
          <w:p w14:paraId="0740E518" w14:textId="77777777" w:rsidR="000C47EB" w:rsidRDefault="000C47EB" w:rsidP="000C47EB">
            <w:pPr>
              <w:rPr>
                <w:rFonts w:ascii="Arial" w:hAnsi="Arial"/>
                <w:b/>
                <w:color w:val="000000"/>
                <w:sz w:val="18"/>
                <w:szCs w:val="18"/>
              </w:rPr>
            </w:pPr>
          </w:p>
          <w:p w14:paraId="5FA18EF3" w14:textId="77777777" w:rsidR="000C47EB" w:rsidRPr="007D3D6D" w:rsidRDefault="000C47EB" w:rsidP="00633310">
            <w:pPr>
              <w:numPr>
                <w:ilvl w:val="0"/>
                <w:numId w:val="4"/>
              </w:numPr>
              <w:ind w:left="393" w:hanging="393"/>
              <w:rPr>
                <w:rFonts w:ascii="Arial" w:hAnsi="Arial"/>
                <w:color w:val="000000"/>
                <w:sz w:val="18"/>
                <w:szCs w:val="18"/>
              </w:rPr>
            </w:pPr>
            <w:r w:rsidRPr="007D3D6D">
              <w:rPr>
                <w:rFonts w:ascii="Arial" w:hAnsi="Arial"/>
                <w:color w:val="000000"/>
                <w:sz w:val="18"/>
                <w:szCs w:val="18"/>
              </w:rPr>
              <w:t xml:space="preserve">Mainstream placement </w:t>
            </w:r>
          </w:p>
          <w:p w14:paraId="53F5FA2F" w14:textId="77777777" w:rsidR="000C47EB" w:rsidRDefault="000C47EB" w:rsidP="00633310">
            <w:pPr>
              <w:numPr>
                <w:ilvl w:val="0"/>
                <w:numId w:val="4"/>
              </w:numPr>
              <w:ind w:left="393" w:hanging="393"/>
              <w:rPr>
                <w:rFonts w:ascii="Arial" w:hAnsi="Arial"/>
                <w:color w:val="000000"/>
                <w:sz w:val="18"/>
                <w:szCs w:val="18"/>
              </w:rPr>
            </w:pPr>
            <w:r>
              <w:rPr>
                <w:rFonts w:ascii="Arial" w:hAnsi="Arial"/>
                <w:color w:val="000000"/>
                <w:sz w:val="18"/>
                <w:szCs w:val="18"/>
              </w:rPr>
              <w:t>Universal Offer</w:t>
            </w:r>
          </w:p>
          <w:p w14:paraId="1E8BCB39" w14:textId="5C3B8006" w:rsidR="000C47EB" w:rsidRDefault="002B78DA" w:rsidP="00633310">
            <w:pPr>
              <w:numPr>
                <w:ilvl w:val="0"/>
                <w:numId w:val="4"/>
              </w:numPr>
              <w:ind w:left="393" w:hanging="393"/>
              <w:rPr>
                <w:rFonts w:ascii="Arial" w:hAnsi="Arial"/>
                <w:color w:val="000000"/>
                <w:sz w:val="18"/>
                <w:szCs w:val="18"/>
              </w:rPr>
            </w:pPr>
            <w:r>
              <w:rPr>
                <w:rFonts w:ascii="Arial" w:hAnsi="Arial"/>
                <w:color w:val="000000"/>
                <w:sz w:val="18"/>
                <w:szCs w:val="18"/>
              </w:rPr>
              <w:t>Notional SEN Funding used to provide a</w:t>
            </w:r>
            <w:r w:rsidR="000C47EB" w:rsidRPr="00A02D0E">
              <w:rPr>
                <w:rFonts w:ascii="Arial" w:hAnsi="Arial"/>
                <w:color w:val="000000"/>
                <w:sz w:val="18"/>
                <w:szCs w:val="18"/>
              </w:rPr>
              <w:t>dditional adult support amounting up to 10 hrs per week (pro rata) comprising of small group and 1:1 support to facilitate access to the curriculum and deliver individually planned programmes of work</w:t>
            </w:r>
          </w:p>
          <w:p w14:paraId="73FFFDA1" w14:textId="77777777" w:rsidR="000C47EB" w:rsidRPr="00944F4B" w:rsidRDefault="000C47EB" w:rsidP="00633310">
            <w:pPr>
              <w:numPr>
                <w:ilvl w:val="0"/>
                <w:numId w:val="4"/>
              </w:numPr>
              <w:ind w:left="393" w:hanging="393"/>
              <w:rPr>
                <w:rFonts w:ascii="Arial" w:hAnsi="Arial"/>
                <w:color w:val="000000"/>
                <w:sz w:val="18"/>
                <w:szCs w:val="18"/>
              </w:rPr>
            </w:pPr>
            <w:r w:rsidRPr="00282404">
              <w:rPr>
                <w:rFonts w:ascii="Arial" w:hAnsi="Arial"/>
                <w:color w:val="000000"/>
                <w:sz w:val="18"/>
                <w:szCs w:val="18"/>
              </w:rPr>
              <w:t xml:space="preserve">Early  years children may be eligible for Early Years Inclusion Funding see eligibility criteria  </w:t>
            </w:r>
            <w:hyperlink r:id="rId30" w:history="1">
              <w:r>
                <w:rPr>
                  <w:rFonts w:ascii="Arial" w:hAnsi="Arial"/>
                  <w:color w:val="000000"/>
                  <w:sz w:val="18"/>
                  <w:szCs w:val="18"/>
                </w:rPr>
                <w:t>Early Years Inclusion Funding</w:t>
              </w:r>
              <w:r w:rsidRPr="00282404">
                <w:rPr>
                  <w:rFonts w:ascii="Arial" w:hAnsi="Arial"/>
                  <w:color w:val="000000"/>
                  <w:sz w:val="18"/>
                  <w:szCs w:val="18"/>
                </w:rPr>
                <w:t>: Bradford Schools Online</w:t>
              </w:r>
            </w:hyperlink>
          </w:p>
          <w:p w14:paraId="3EB204F8" w14:textId="77777777" w:rsidR="000C47EB" w:rsidRPr="006F379E" w:rsidRDefault="000C47EB" w:rsidP="000C47EB">
            <w:pPr>
              <w:rPr>
                <w:rFonts w:ascii="Arial" w:hAnsi="Arial"/>
                <w:b/>
                <w:color w:val="000000"/>
                <w:sz w:val="18"/>
                <w:szCs w:val="18"/>
              </w:rPr>
            </w:pPr>
          </w:p>
          <w:p w14:paraId="4E75851F" w14:textId="77777777" w:rsidR="000C47EB" w:rsidRPr="008D1EC0" w:rsidRDefault="000C47EB" w:rsidP="000C47EB">
            <w:pPr>
              <w:rPr>
                <w:rFonts w:ascii="Arial" w:hAnsi="Arial"/>
                <w:b/>
                <w:color w:val="000000"/>
                <w:sz w:val="18"/>
                <w:szCs w:val="18"/>
              </w:rPr>
            </w:pPr>
            <w:r w:rsidRPr="007D3D6D">
              <w:rPr>
                <w:rFonts w:ascii="Arial" w:hAnsi="Arial"/>
                <w:b/>
                <w:color w:val="000000"/>
                <w:sz w:val="18"/>
                <w:szCs w:val="18"/>
              </w:rPr>
              <w:t>LA:</w:t>
            </w:r>
          </w:p>
          <w:p w14:paraId="12F159C2" w14:textId="77777777" w:rsidR="00B24BE8" w:rsidRDefault="00B24BE8" w:rsidP="00633310">
            <w:pPr>
              <w:numPr>
                <w:ilvl w:val="0"/>
                <w:numId w:val="5"/>
              </w:numPr>
              <w:rPr>
                <w:rFonts w:ascii="Arial" w:hAnsi="Arial"/>
                <w:color w:val="000000"/>
                <w:sz w:val="18"/>
                <w:szCs w:val="18"/>
              </w:rPr>
            </w:pPr>
            <w:r w:rsidRPr="00767ACD">
              <w:rPr>
                <w:rFonts w:ascii="Arial" w:hAnsi="Arial"/>
                <w:color w:val="000000"/>
                <w:sz w:val="18"/>
                <w:szCs w:val="18"/>
              </w:rPr>
              <w:t>SCIL</w:t>
            </w:r>
            <w:r>
              <w:rPr>
                <w:rFonts w:ascii="Arial" w:hAnsi="Arial"/>
                <w:color w:val="000000"/>
                <w:sz w:val="18"/>
                <w:szCs w:val="18"/>
              </w:rPr>
              <w:t xml:space="preserve"> </w:t>
            </w:r>
            <w:r w:rsidRPr="00767ACD">
              <w:rPr>
                <w:rFonts w:ascii="Arial" w:hAnsi="Arial"/>
                <w:color w:val="000000"/>
                <w:sz w:val="18"/>
                <w:szCs w:val="18"/>
              </w:rPr>
              <w:t xml:space="preserve">Team Specialist Teacher/Practitioner/Access and Inclusion Officer support </w:t>
            </w:r>
            <w:r>
              <w:rPr>
                <w:rFonts w:ascii="Arial" w:hAnsi="Arial"/>
                <w:color w:val="000000"/>
                <w:sz w:val="18"/>
                <w:szCs w:val="18"/>
              </w:rPr>
              <w:t xml:space="preserve">to </w:t>
            </w:r>
            <w:r w:rsidRPr="00767ACD">
              <w:rPr>
                <w:rFonts w:ascii="Arial" w:hAnsi="Arial"/>
                <w:color w:val="000000"/>
                <w:sz w:val="18"/>
                <w:szCs w:val="18"/>
              </w:rPr>
              <w:t>identify need and to develop provision through advice, modelling and training.</w:t>
            </w:r>
          </w:p>
          <w:p w14:paraId="500D169B" w14:textId="77777777" w:rsidR="00B24BE8" w:rsidRDefault="00B24BE8" w:rsidP="00633310">
            <w:pPr>
              <w:numPr>
                <w:ilvl w:val="0"/>
                <w:numId w:val="5"/>
              </w:numPr>
              <w:rPr>
                <w:rFonts w:ascii="Arial" w:hAnsi="Arial"/>
                <w:color w:val="000000"/>
                <w:sz w:val="18"/>
                <w:szCs w:val="18"/>
              </w:rPr>
            </w:pPr>
            <w:r w:rsidRPr="008445AD">
              <w:rPr>
                <w:rFonts w:ascii="Arial" w:hAnsi="Arial"/>
                <w:color w:val="000000"/>
                <w:sz w:val="18"/>
                <w:szCs w:val="18"/>
              </w:rPr>
              <w:t xml:space="preserve">Hub support from </w:t>
            </w:r>
            <w:r>
              <w:rPr>
                <w:rFonts w:ascii="Arial" w:hAnsi="Arial"/>
                <w:color w:val="000000"/>
                <w:sz w:val="18"/>
                <w:szCs w:val="18"/>
              </w:rPr>
              <w:t>EP Team</w:t>
            </w:r>
          </w:p>
          <w:p w14:paraId="21291BD1" w14:textId="77777777" w:rsidR="00B24BE8" w:rsidRDefault="00B24BE8" w:rsidP="00633310">
            <w:pPr>
              <w:numPr>
                <w:ilvl w:val="0"/>
                <w:numId w:val="5"/>
              </w:numPr>
              <w:rPr>
                <w:rFonts w:ascii="Arial" w:hAnsi="Arial"/>
                <w:color w:val="000000"/>
                <w:sz w:val="18"/>
                <w:szCs w:val="18"/>
              </w:rPr>
            </w:pPr>
            <w:r>
              <w:rPr>
                <w:rFonts w:ascii="Arial" w:hAnsi="Arial"/>
                <w:color w:val="000000"/>
                <w:sz w:val="18"/>
                <w:szCs w:val="18"/>
              </w:rPr>
              <w:t>Traded service from EPT</w:t>
            </w:r>
          </w:p>
          <w:p w14:paraId="411CDCCB" w14:textId="77777777" w:rsidR="00B24BE8" w:rsidRDefault="00B24BE8" w:rsidP="00633310">
            <w:pPr>
              <w:numPr>
                <w:ilvl w:val="0"/>
                <w:numId w:val="5"/>
              </w:numPr>
              <w:rPr>
                <w:ins w:id="17" w:author="Karen Turner" w:date="2024-04-12T12:58:00Z"/>
                <w:rFonts w:ascii="Arial" w:hAnsi="Arial"/>
                <w:color w:val="000000"/>
                <w:sz w:val="18"/>
                <w:szCs w:val="18"/>
              </w:rPr>
            </w:pPr>
            <w:r>
              <w:rPr>
                <w:rFonts w:ascii="Arial" w:hAnsi="Arial"/>
                <w:color w:val="000000"/>
                <w:sz w:val="18"/>
                <w:szCs w:val="18"/>
              </w:rPr>
              <w:t>Skills4Bradford</w:t>
            </w:r>
            <w:r w:rsidRPr="008445AD">
              <w:rPr>
                <w:rFonts w:ascii="Arial" w:hAnsi="Arial"/>
                <w:color w:val="000000"/>
                <w:sz w:val="18"/>
                <w:szCs w:val="18"/>
              </w:rPr>
              <w:t xml:space="preserve"> central training and support offer</w:t>
            </w:r>
          </w:p>
          <w:p w14:paraId="5FAFDAC0" w14:textId="79922DC7" w:rsidR="001F1340" w:rsidRPr="008445AD" w:rsidRDefault="001F1340" w:rsidP="00633310">
            <w:pPr>
              <w:numPr>
                <w:ilvl w:val="0"/>
                <w:numId w:val="5"/>
              </w:numPr>
              <w:rPr>
                <w:rFonts w:ascii="Arial" w:hAnsi="Arial"/>
                <w:color w:val="000000"/>
                <w:sz w:val="18"/>
                <w:szCs w:val="18"/>
              </w:rPr>
            </w:pPr>
            <w:ins w:id="18" w:author="Karen Turner" w:date="2024-04-12T12:58:00Z">
              <w:r>
                <w:rPr>
                  <w:rFonts w:ascii="Arial" w:hAnsi="Arial"/>
                  <w:color w:val="000000"/>
                  <w:sz w:val="18"/>
                  <w:szCs w:val="18"/>
                </w:rPr>
                <w:t>Visit on request from the Support Team for Deaf Children</w:t>
              </w:r>
            </w:ins>
          </w:p>
          <w:p w14:paraId="5D7072C3" w14:textId="77777777" w:rsidR="000C47EB" w:rsidRPr="006F379E" w:rsidRDefault="000C47EB" w:rsidP="000C47EB">
            <w:pPr>
              <w:rPr>
                <w:rFonts w:ascii="Arial" w:hAnsi="Arial"/>
                <w:color w:val="000000"/>
                <w:sz w:val="18"/>
                <w:szCs w:val="18"/>
              </w:rPr>
            </w:pPr>
          </w:p>
        </w:tc>
      </w:tr>
    </w:tbl>
    <w:p w14:paraId="2151C5DF" w14:textId="77777777" w:rsidR="00D42B5B" w:rsidRDefault="00D42B5B">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2624"/>
        <w:gridCol w:w="7739"/>
        <w:gridCol w:w="3310"/>
      </w:tblGrid>
      <w:tr w:rsidR="000C47EB" w:rsidRPr="00404EA6" w14:paraId="173DDB0A" w14:textId="77777777" w:rsidTr="00FD436C">
        <w:tc>
          <w:tcPr>
            <w:tcW w:w="1461" w:type="dxa"/>
            <w:shd w:val="clear" w:color="auto" w:fill="FFC000"/>
          </w:tcPr>
          <w:p w14:paraId="282FE9A4" w14:textId="543F73FE" w:rsidR="000C47EB" w:rsidRPr="003E5123" w:rsidRDefault="000C47EB" w:rsidP="00FD436C">
            <w:pPr>
              <w:jc w:val="center"/>
              <w:rPr>
                <w:rFonts w:ascii="Arial" w:hAnsi="Arial"/>
                <w:color w:val="000000"/>
                <w:sz w:val="20"/>
              </w:rPr>
            </w:pPr>
            <w:r w:rsidRPr="003E5123">
              <w:rPr>
                <w:rFonts w:ascii="Arial" w:hAnsi="Arial"/>
                <w:bCs/>
                <w:color w:val="000000"/>
                <w:sz w:val="22"/>
              </w:rPr>
              <w:t>Sensory</w:t>
            </w:r>
            <w:r w:rsidRPr="003E5123">
              <w:rPr>
                <w:rFonts w:ascii="Arial" w:hAnsi="Arial"/>
                <w:color w:val="000000"/>
                <w:sz w:val="22"/>
              </w:rPr>
              <w:t xml:space="preserve"> and/or Physical:</w:t>
            </w:r>
            <w:r w:rsidRPr="003E5123">
              <w:rPr>
                <w:rFonts w:ascii="Arial" w:hAnsi="Arial"/>
                <w:bCs/>
                <w:color w:val="000000"/>
                <w:sz w:val="22"/>
              </w:rPr>
              <w:t xml:space="preserve"> </w:t>
            </w:r>
            <w:r w:rsidRPr="003E5123">
              <w:rPr>
                <w:rFonts w:ascii="Arial" w:hAnsi="Arial"/>
                <w:color w:val="000000"/>
                <w:sz w:val="22"/>
              </w:rPr>
              <w:t>Hearing Impairment</w:t>
            </w:r>
          </w:p>
          <w:p w14:paraId="5123115E" w14:textId="77777777" w:rsidR="000C47EB" w:rsidRDefault="000C47EB" w:rsidP="00FD436C">
            <w:pPr>
              <w:jc w:val="center"/>
              <w:rPr>
                <w:rFonts w:ascii="Arial" w:hAnsi="Arial"/>
                <w:b/>
                <w:color w:val="000000"/>
                <w:sz w:val="20"/>
              </w:rPr>
            </w:pPr>
          </w:p>
          <w:p w14:paraId="495E265A" w14:textId="77777777" w:rsidR="000C47EB" w:rsidRPr="00A5616B" w:rsidRDefault="000C47EB" w:rsidP="00FD436C">
            <w:pPr>
              <w:jc w:val="center"/>
              <w:rPr>
                <w:rFonts w:ascii="Arial" w:hAnsi="Arial"/>
                <w:color w:val="000000"/>
                <w:sz w:val="20"/>
                <w:vertAlign w:val="subscript"/>
              </w:rPr>
            </w:pPr>
            <w:r>
              <w:rPr>
                <w:rFonts w:ascii="Arial" w:hAnsi="Arial"/>
                <w:b/>
                <w:color w:val="000000"/>
                <w:sz w:val="20"/>
              </w:rPr>
              <w:t>SEND Support</w:t>
            </w:r>
          </w:p>
        </w:tc>
        <w:tc>
          <w:tcPr>
            <w:tcW w:w="2624" w:type="dxa"/>
            <w:tcBorders>
              <w:bottom w:val="single" w:sz="4" w:space="0" w:color="auto"/>
            </w:tcBorders>
            <w:shd w:val="clear" w:color="auto" w:fill="auto"/>
          </w:tcPr>
          <w:p w14:paraId="3BF2376B" w14:textId="77777777" w:rsidR="000C47EB" w:rsidRPr="001A32E6" w:rsidRDefault="000C47EB" w:rsidP="000C47EB">
            <w:pPr>
              <w:rPr>
                <w:rFonts w:ascii="Arial" w:hAnsi="Arial"/>
                <w:b/>
                <w:color w:val="000000"/>
                <w:sz w:val="18"/>
                <w:szCs w:val="18"/>
              </w:rPr>
            </w:pPr>
            <w:r w:rsidRPr="001A32E6">
              <w:rPr>
                <w:rFonts w:ascii="Arial" w:hAnsi="Arial"/>
                <w:b/>
                <w:color w:val="000000"/>
                <w:sz w:val="18"/>
                <w:szCs w:val="18"/>
              </w:rPr>
              <w:t>Functioning</w:t>
            </w:r>
            <w:r>
              <w:rPr>
                <w:rFonts w:ascii="Arial" w:hAnsi="Arial"/>
                <w:b/>
                <w:color w:val="000000"/>
                <w:sz w:val="18"/>
                <w:szCs w:val="18"/>
              </w:rPr>
              <w:t>/Attainment</w:t>
            </w:r>
            <w:r w:rsidRPr="001A32E6">
              <w:rPr>
                <w:rFonts w:ascii="Arial" w:hAnsi="Arial"/>
                <w:b/>
                <w:color w:val="000000"/>
                <w:sz w:val="18"/>
                <w:szCs w:val="18"/>
              </w:rPr>
              <w:t>:</w:t>
            </w:r>
          </w:p>
          <w:p w14:paraId="5644CCDA" w14:textId="77777777" w:rsidR="000C47EB" w:rsidRDefault="000C47EB" w:rsidP="000C47EB">
            <w:pPr>
              <w:rPr>
                <w:rFonts w:ascii="Arial" w:hAnsi="Arial"/>
                <w:color w:val="000000"/>
                <w:sz w:val="18"/>
                <w:szCs w:val="18"/>
              </w:rPr>
            </w:pPr>
          </w:p>
          <w:p w14:paraId="28739DE4" w14:textId="33C72569" w:rsidR="000C47EB" w:rsidRDefault="000C47EB" w:rsidP="000C47EB">
            <w:pPr>
              <w:rPr>
                <w:rFonts w:ascii="Arial" w:hAnsi="Arial"/>
                <w:color w:val="000000"/>
                <w:sz w:val="18"/>
                <w:szCs w:val="18"/>
              </w:rPr>
            </w:pPr>
            <w:del w:id="19" w:author="Karen Turner" w:date="2024-04-12T12:59:00Z">
              <w:r w:rsidDel="001F1340">
                <w:rPr>
                  <w:rFonts w:ascii="Arial" w:hAnsi="Arial"/>
                  <w:color w:val="000000"/>
                  <w:sz w:val="18"/>
                  <w:szCs w:val="18"/>
                </w:rPr>
                <w:delText>Hearing Loss</w:delText>
              </w:r>
            </w:del>
            <w:ins w:id="20" w:author="Karen Turner" w:date="2024-04-12T12:59:00Z">
              <w:r w:rsidR="001F1340">
                <w:rPr>
                  <w:rFonts w:ascii="Arial" w:hAnsi="Arial"/>
                  <w:color w:val="000000"/>
                  <w:sz w:val="18"/>
                  <w:szCs w:val="18"/>
                </w:rPr>
                <w:t>Degree of Deafness</w:t>
              </w:r>
            </w:ins>
            <w:r>
              <w:rPr>
                <w:rFonts w:ascii="Arial" w:hAnsi="Arial"/>
                <w:color w:val="000000"/>
                <w:sz w:val="18"/>
                <w:szCs w:val="18"/>
              </w:rPr>
              <w:t>:</w:t>
            </w:r>
          </w:p>
          <w:p w14:paraId="767CED5F" w14:textId="77777777" w:rsidR="000C47EB" w:rsidRPr="00404EA6" w:rsidRDefault="000C47EB" w:rsidP="000C47EB">
            <w:pPr>
              <w:rPr>
                <w:rFonts w:ascii="Arial" w:hAnsi="Arial"/>
                <w:color w:val="000000"/>
                <w:sz w:val="18"/>
                <w:szCs w:val="18"/>
              </w:rPr>
            </w:pPr>
          </w:p>
          <w:p w14:paraId="31AB4289" w14:textId="77777777" w:rsidR="000C47EB" w:rsidRDefault="000C47EB" w:rsidP="000C47EB">
            <w:pPr>
              <w:rPr>
                <w:rFonts w:ascii="Arial" w:hAnsi="Arial"/>
                <w:color w:val="000000"/>
                <w:sz w:val="18"/>
                <w:szCs w:val="18"/>
              </w:rPr>
            </w:pPr>
            <w:r w:rsidRPr="00D07A16">
              <w:rPr>
                <w:rFonts w:ascii="Arial" w:hAnsi="Arial"/>
                <w:color w:val="000000"/>
                <w:sz w:val="18"/>
                <w:szCs w:val="18"/>
              </w:rPr>
              <w:t xml:space="preserve">Bilateral moderate </w:t>
            </w:r>
            <w:r>
              <w:rPr>
                <w:rFonts w:ascii="Arial" w:hAnsi="Arial"/>
                <w:color w:val="000000"/>
                <w:sz w:val="18"/>
                <w:szCs w:val="18"/>
              </w:rPr>
              <w:t>(</w:t>
            </w:r>
            <w:r w:rsidRPr="00404EA6">
              <w:rPr>
                <w:rFonts w:ascii="Arial" w:hAnsi="Arial"/>
                <w:color w:val="000000"/>
                <w:sz w:val="18"/>
                <w:szCs w:val="18"/>
              </w:rPr>
              <w:t>unaided threshold 41-70 dBHL</w:t>
            </w:r>
            <w:r>
              <w:rPr>
                <w:rFonts w:ascii="Arial" w:hAnsi="Arial"/>
                <w:color w:val="000000"/>
                <w:sz w:val="18"/>
                <w:szCs w:val="18"/>
              </w:rPr>
              <w:t>)</w:t>
            </w:r>
            <w:r w:rsidRPr="00D07A16">
              <w:rPr>
                <w:rFonts w:ascii="Arial" w:hAnsi="Arial"/>
                <w:color w:val="000000"/>
                <w:sz w:val="18"/>
                <w:szCs w:val="18"/>
              </w:rPr>
              <w:t xml:space="preserve"> or severe </w:t>
            </w:r>
            <w:r>
              <w:rPr>
                <w:rFonts w:ascii="Arial" w:hAnsi="Arial"/>
                <w:color w:val="000000"/>
                <w:sz w:val="18"/>
                <w:szCs w:val="18"/>
              </w:rPr>
              <w:t xml:space="preserve">(71-95dBHL) </w:t>
            </w:r>
            <w:r w:rsidRPr="00D07A16">
              <w:rPr>
                <w:rFonts w:ascii="Arial" w:hAnsi="Arial"/>
                <w:color w:val="000000"/>
                <w:sz w:val="18"/>
                <w:szCs w:val="18"/>
              </w:rPr>
              <w:t xml:space="preserve">permanent hearing loss </w:t>
            </w:r>
          </w:p>
          <w:p w14:paraId="12244056" w14:textId="77777777" w:rsidR="000C47EB" w:rsidRDefault="000C47EB" w:rsidP="000C47EB">
            <w:pPr>
              <w:rPr>
                <w:rFonts w:ascii="Arial" w:hAnsi="Arial"/>
                <w:bCs/>
                <w:color w:val="000000"/>
                <w:sz w:val="18"/>
                <w:szCs w:val="18"/>
              </w:rPr>
            </w:pPr>
          </w:p>
          <w:p w14:paraId="13C4F06C" w14:textId="59218B2C" w:rsidR="000C47EB" w:rsidRPr="00404EA6" w:rsidRDefault="000C47EB" w:rsidP="000C47EB">
            <w:pPr>
              <w:rPr>
                <w:rFonts w:ascii="Arial" w:hAnsi="Arial"/>
                <w:bCs/>
                <w:color w:val="000000"/>
                <w:sz w:val="18"/>
                <w:szCs w:val="18"/>
              </w:rPr>
            </w:pPr>
            <w:r w:rsidRPr="0011042E">
              <w:rPr>
                <w:rFonts w:ascii="Arial" w:hAnsi="Arial"/>
                <w:bCs/>
                <w:color w:val="000000"/>
                <w:sz w:val="18"/>
                <w:szCs w:val="18"/>
              </w:rPr>
              <w:t xml:space="preserve">It is expected that a child with this </w:t>
            </w:r>
            <w:del w:id="21" w:author="Karen Turner" w:date="2024-04-12T12:59:00Z">
              <w:r w:rsidRPr="0011042E" w:rsidDel="001F1340">
                <w:rPr>
                  <w:rFonts w:ascii="Arial" w:hAnsi="Arial"/>
                  <w:bCs/>
                  <w:color w:val="000000"/>
                  <w:sz w:val="18"/>
                  <w:szCs w:val="18"/>
                </w:rPr>
                <w:delText>level of hearing loss</w:delText>
              </w:r>
            </w:del>
            <w:ins w:id="22" w:author="Karen Turner" w:date="2024-04-12T12:59:00Z">
              <w:r w:rsidR="001F1340">
                <w:rPr>
                  <w:rFonts w:ascii="Arial" w:hAnsi="Arial"/>
                  <w:bCs/>
                  <w:color w:val="000000"/>
                  <w:sz w:val="18"/>
                  <w:szCs w:val="18"/>
                </w:rPr>
                <w:t>degree of deafness</w:t>
              </w:r>
            </w:ins>
            <w:r w:rsidRPr="0011042E">
              <w:rPr>
                <w:rFonts w:ascii="Arial" w:hAnsi="Arial"/>
                <w:bCs/>
                <w:color w:val="000000"/>
                <w:sz w:val="18"/>
                <w:szCs w:val="18"/>
              </w:rPr>
              <w:t xml:space="preserve"> will score in the NatSIP Eligibility Criteria range </w:t>
            </w:r>
            <w:r w:rsidRPr="00650228">
              <w:rPr>
                <w:rFonts w:ascii="Arial" w:hAnsi="Arial"/>
                <w:bCs/>
                <w:color w:val="000000"/>
                <w:sz w:val="18"/>
                <w:szCs w:val="18"/>
              </w:rPr>
              <w:t xml:space="preserve">of </w:t>
            </w:r>
            <w:r>
              <w:rPr>
                <w:rFonts w:ascii="Arial" w:hAnsi="Arial"/>
                <w:bCs/>
                <w:color w:val="000000"/>
                <w:sz w:val="18"/>
                <w:szCs w:val="18"/>
              </w:rPr>
              <w:t>21-30</w:t>
            </w:r>
          </w:p>
        </w:tc>
        <w:tc>
          <w:tcPr>
            <w:tcW w:w="7739" w:type="dxa"/>
            <w:tcBorders>
              <w:bottom w:val="single" w:sz="4" w:space="0" w:color="auto"/>
            </w:tcBorders>
            <w:shd w:val="clear" w:color="auto" w:fill="auto"/>
          </w:tcPr>
          <w:p w14:paraId="3986DBD7" w14:textId="7174BA8F" w:rsidR="000C47EB" w:rsidRDefault="0074176D" w:rsidP="0074176D">
            <w:pPr>
              <w:pStyle w:val="Default"/>
              <w:rPr>
                <w:b/>
                <w:bCs/>
                <w:sz w:val="18"/>
                <w:szCs w:val="18"/>
              </w:rPr>
            </w:pPr>
            <w:r w:rsidRPr="0074176D">
              <w:rPr>
                <w:b/>
                <w:bCs/>
                <w:sz w:val="18"/>
                <w:szCs w:val="18"/>
              </w:rPr>
              <w:t>As above plus:</w:t>
            </w:r>
          </w:p>
          <w:p w14:paraId="5790AF31" w14:textId="77777777" w:rsidR="002A323A" w:rsidRDefault="002A323A" w:rsidP="0074176D">
            <w:pPr>
              <w:pStyle w:val="Default"/>
              <w:rPr>
                <w:b/>
                <w:bCs/>
                <w:sz w:val="18"/>
                <w:szCs w:val="18"/>
              </w:rPr>
            </w:pPr>
          </w:p>
          <w:p w14:paraId="0ED0F1D9"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Ethos and environment</w:t>
            </w:r>
          </w:p>
          <w:p w14:paraId="72DE1FE3" w14:textId="77777777" w:rsidR="00984D02" w:rsidRDefault="00984D02" w:rsidP="00173F86">
            <w:pPr>
              <w:pStyle w:val="ProvB"/>
              <w:numPr>
                <w:ilvl w:val="0"/>
                <w:numId w:val="32"/>
              </w:numPr>
              <w:spacing w:before="0"/>
              <w:rPr>
                <w:rFonts w:ascii="Arial" w:hAnsi="Arial"/>
                <w:b w:val="0"/>
                <w:color w:val="000000"/>
                <w:sz w:val="18"/>
                <w:szCs w:val="18"/>
              </w:rPr>
            </w:pPr>
            <w:r w:rsidRPr="009809F2">
              <w:rPr>
                <w:rFonts w:ascii="Arial" w:hAnsi="Arial"/>
                <w:b w:val="0"/>
                <w:color w:val="000000"/>
                <w:sz w:val="18"/>
                <w:szCs w:val="18"/>
              </w:rPr>
              <w:t xml:space="preserve">Hearing friendly strategies should be evident in the school. Accessibility planning should involve consideration of acoustic and sound properties in </w:t>
            </w:r>
            <w:r>
              <w:rPr>
                <w:rFonts w:ascii="Arial" w:hAnsi="Arial"/>
                <w:b w:val="0"/>
                <w:color w:val="000000"/>
                <w:sz w:val="18"/>
                <w:szCs w:val="18"/>
              </w:rPr>
              <w:t>school / setting</w:t>
            </w:r>
            <w:r w:rsidRPr="009809F2">
              <w:rPr>
                <w:rFonts w:ascii="Arial" w:hAnsi="Arial"/>
                <w:b w:val="0"/>
                <w:color w:val="000000"/>
                <w:sz w:val="18"/>
                <w:szCs w:val="18"/>
              </w:rPr>
              <w:t>.</w:t>
            </w:r>
          </w:p>
          <w:p w14:paraId="1D1C1C16" w14:textId="77777777" w:rsidR="00173F86" w:rsidRDefault="00173F86" w:rsidP="00173F86">
            <w:pPr>
              <w:pStyle w:val="Default"/>
              <w:numPr>
                <w:ilvl w:val="0"/>
                <w:numId w:val="32"/>
              </w:numPr>
              <w:rPr>
                <w:sz w:val="18"/>
                <w:szCs w:val="18"/>
              </w:rPr>
            </w:pPr>
            <w:r>
              <w:rPr>
                <w:sz w:val="18"/>
                <w:szCs w:val="18"/>
              </w:rPr>
              <w:t>Opportunities to excel and be recognised for achievements in other areas of learning.</w:t>
            </w:r>
          </w:p>
          <w:p w14:paraId="5A6E31D6" w14:textId="77777777" w:rsidR="00173F86" w:rsidRDefault="00173F86" w:rsidP="00173F86">
            <w:pPr>
              <w:pStyle w:val="Default"/>
              <w:numPr>
                <w:ilvl w:val="0"/>
                <w:numId w:val="32"/>
              </w:numPr>
              <w:rPr>
                <w:sz w:val="18"/>
                <w:szCs w:val="18"/>
              </w:rPr>
            </w:pPr>
            <w:r>
              <w:rPr>
                <w:sz w:val="18"/>
                <w:szCs w:val="18"/>
              </w:rPr>
              <w:t xml:space="preserve">Recognition and celebration of small steps of progress </w:t>
            </w:r>
          </w:p>
          <w:p w14:paraId="507AC146" w14:textId="77777777" w:rsidR="00173F86" w:rsidRDefault="00173F86" w:rsidP="00173F86">
            <w:pPr>
              <w:pStyle w:val="Default"/>
              <w:numPr>
                <w:ilvl w:val="0"/>
                <w:numId w:val="32"/>
              </w:numPr>
              <w:rPr>
                <w:sz w:val="18"/>
                <w:szCs w:val="18"/>
              </w:rPr>
            </w:pPr>
            <w:r>
              <w:rPr>
                <w:sz w:val="18"/>
                <w:szCs w:val="18"/>
              </w:rPr>
              <w:t>Opportunities to work with a range of children of differing abilities.</w:t>
            </w:r>
          </w:p>
          <w:p w14:paraId="10556ECD" w14:textId="77777777" w:rsidR="00173F86" w:rsidRPr="00505670" w:rsidRDefault="00173F86" w:rsidP="00173F86">
            <w:pPr>
              <w:pStyle w:val="Default"/>
              <w:numPr>
                <w:ilvl w:val="0"/>
                <w:numId w:val="32"/>
              </w:numPr>
              <w:rPr>
                <w:sz w:val="18"/>
                <w:szCs w:val="18"/>
              </w:rPr>
            </w:pPr>
            <w:r>
              <w:rPr>
                <w:sz w:val="18"/>
                <w:szCs w:val="18"/>
              </w:rPr>
              <w:t xml:space="preserve">Work on self-esteem and positive sense of self </w:t>
            </w:r>
          </w:p>
          <w:p w14:paraId="1D108070" w14:textId="77777777" w:rsidR="00173F86" w:rsidRDefault="00173F86" w:rsidP="00173F86">
            <w:pPr>
              <w:pStyle w:val="ProvB"/>
              <w:numPr>
                <w:ilvl w:val="0"/>
                <w:numId w:val="32"/>
              </w:numPr>
              <w:spacing w:before="0"/>
              <w:rPr>
                <w:rFonts w:ascii="Arial" w:hAnsi="Arial"/>
                <w:b w:val="0"/>
                <w:color w:val="000000"/>
                <w:sz w:val="18"/>
                <w:szCs w:val="18"/>
              </w:rPr>
            </w:pPr>
          </w:p>
          <w:p w14:paraId="4E7A329D" w14:textId="77777777" w:rsidR="00984D02" w:rsidRDefault="00984D02" w:rsidP="00984D02">
            <w:pPr>
              <w:autoSpaceDE w:val="0"/>
              <w:autoSpaceDN w:val="0"/>
              <w:adjustRightInd w:val="0"/>
              <w:rPr>
                <w:rFonts w:ascii="Arial" w:hAnsi="Arial" w:cs="Arial"/>
                <w:color w:val="000000"/>
                <w:sz w:val="18"/>
                <w:szCs w:val="18"/>
                <w:lang w:eastAsia="en-GB"/>
              </w:rPr>
            </w:pPr>
          </w:p>
          <w:p w14:paraId="5D0062E0" w14:textId="77777777" w:rsidR="00984D02" w:rsidRDefault="00984D02" w:rsidP="002A323A">
            <w:pPr>
              <w:rPr>
                <w:rFonts w:ascii="Arial" w:hAnsi="Arial"/>
                <w:b/>
                <w:bCs/>
                <w:color w:val="000000"/>
                <w:sz w:val="18"/>
                <w:szCs w:val="18"/>
              </w:rPr>
            </w:pPr>
          </w:p>
          <w:p w14:paraId="00DACD8E" w14:textId="77777777" w:rsidR="002A323A" w:rsidRDefault="002A323A" w:rsidP="002A323A">
            <w:pPr>
              <w:spacing w:before="240"/>
              <w:rPr>
                <w:rFonts w:ascii="Arial" w:hAnsi="Arial"/>
                <w:b/>
                <w:bCs/>
                <w:color w:val="000000"/>
                <w:sz w:val="18"/>
                <w:szCs w:val="18"/>
              </w:rPr>
            </w:pPr>
            <w:r w:rsidRPr="00AA06CE">
              <w:rPr>
                <w:rFonts w:ascii="Arial" w:hAnsi="Arial"/>
                <w:b/>
                <w:bCs/>
                <w:color w:val="000000"/>
                <w:sz w:val="18"/>
                <w:szCs w:val="18"/>
              </w:rPr>
              <w:t>Curriculum and Classroom Practice</w:t>
            </w:r>
          </w:p>
          <w:p w14:paraId="47789E75" w14:textId="77777777" w:rsidR="00984D02" w:rsidRDefault="00984D02" w:rsidP="00173F86">
            <w:pPr>
              <w:numPr>
                <w:ilvl w:val="0"/>
                <w:numId w:val="32"/>
              </w:numPr>
              <w:autoSpaceDE w:val="0"/>
              <w:autoSpaceDN w:val="0"/>
              <w:adjustRightInd w:val="0"/>
              <w:rPr>
                <w:rFonts w:ascii="Arial" w:hAnsi="Arial" w:cs="Arial"/>
                <w:color w:val="000000"/>
                <w:sz w:val="18"/>
                <w:szCs w:val="18"/>
                <w:lang w:eastAsia="en-GB"/>
              </w:rPr>
            </w:pPr>
            <w:r>
              <w:rPr>
                <w:rFonts w:ascii="Arial" w:hAnsi="Arial" w:cs="Arial"/>
                <w:color w:val="000000"/>
                <w:sz w:val="18"/>
                <w:szCs w:val="18"/>
                <w:lang w:eastAsia="en-GB"/>
              </w:rPr>
              <w:t>Modified curriculum tasks to allow access as advised by a Teacher of the Deaf</w:t>
            </w:r>
          </w:p>
          <w:p w14:paraId="7963D514" w14:textId="77777777" w:rsidR="00984D02" w:rsidRPr="000708F3" w:rsidRDefault="00984D02" w:rsidP="00984D02">
            <w:pPr>
              <w:pStyle w:val="Default"/>
              <w:rPr>
                <w:color w:val="auto"/>
                <w:sz w:val="18"/>
                <w:szCs w:val="18"/>
              </w:rPr>
            </w:pPr>
          </w:p>
          <w:p w14:paraId="686A54B5" w14:textId="77777777" w:rsidR="00984D02" w:rsidRPr="00BF69BE" w:rsidRDefault="00984D02" w:rsidP="00173F86">
            <w:pPr>
              <w:pStyle w:val="ListParagraph"/>
              <w:numPr>
                <w:ilvl w:val="0"/>
                <w:numId w:val="32"/>
              </w:numPr>
              <w:autoSpaceDE w:val="0"/>
              <w:autoSpaceDN w:val="0"/>
              <w:adjustRightInd w:val="0"/>
              <w:rPr>
                <w:rFonts w:ascii="Arial" w:hAnsi="Arial" w:cs="Arial"/>
                <w:color w:val="000000"/>
                <w:sz w:val="18"/>
                <w:szCs w:val="18"/>
                <w:lang w:eastAsia="en-GB"/>
              </w:rPr>
            </w:pPr>
            <w:r w:rsidRPr="00BF69BE">
              <w:rPr>
                <w:rFonts w:ascii="Arial" w:hAnsi="Arial" w:cs="Arial"/>
                <w:color w:val="000000"/>
                <w:sz w:val="18"/>
                <w:szCs w:val="18"/>
                <w:lang w:eastAsia="en-GB"/>
              </w:rPr>
              <w:t xml:space="preserve">Teaching methods which facilitate access to the curriculum, social/emotional development and class participation </w:t>
            </w:r>
          </w:p>
          <w:p w14:paraId="1949018A" w14:textId="77777777" w:rsidR="00984D02" w:rsidRPr="00654583" w:rsidRDefault="00984D02" w:rsidP="00173F86">
            <w:pPr>
              <w:pStyle w:val="ListParagraph"/>
              <w:numPr>
                <w:ilvl w:val="0"/>
                <w:numId w:val="32"/>
              </w:numPr>
              <w:spacing w:after="160" w:line="259" w:lineRule="auto"/>
            </w:pPr>
            <w:r w:rsidRPr="00654583">
              <w:t>If appropriate, position sign supporters alongside teacher so pupil can see both</w:t>
            </w:r>
          </w:p>
          <w:p w14:paraId="20CCCB46" w14:textId="2FEBA5BA" w:rsidR="00984D02" w:rsidRPr="00654583" w:rsidRDefault="00984D02" w:rsidP="00173F86">
            <w:pPr>
              <w:pStyle w:val="ListParagraph"/>
              <w:numPr>
                <w:ilvl w:val="0"/>
                <w:numId w:val="32"/>
              </w:numPr>
              <w:spacing w:after="160" w:line="259" w:lineRule="auto"/>
            </w:pPr>
            <w:r w:rsidRPr="00654583">
              <w:t xml:space="preserve">Adult support to ensure </w:t>
            </w:r>
            <w:ins w:id="23" w:author="Karen Turner" w:date="2024-04-12T13:59:00Z">
              <w:r w:rsidR="00646716">
                <w:t xml:space="preserve">correct </w:t>
              </w:r>
            </w:ins>
            <w:r w:rsidRPr="00654583">
              <w:t>use and maintenance of any personal hearing technology</w:t>
            </w:r>
          </w:p>
          <w:p w14:paraId="6B9F027C" w14:textId="77777777" w:rsidR="00984D02" w:rsidRPr="00654583" w:rsidRDefault="00984D02" w:rsidP="00173F86">
            <w:pPr>
              <w:pStyle w:val="ListParagraph"/>
              <w:numPr>
                <w:ilvl w:val="0"/>
                <w:numId w:val="32"/>
              </w:numPr>
              <w:spacing w:after="160" w:line="259" w:lineRule="auto"/>
            </w:pPr>
            <w:r w:rsidRPr="00654583">
              <w:t>Support for social interactions</w:t>
            </w:r>
          </w:p>
          <w:p w14:paraId="06D44ADF" w14:textId="77777777" w:rsidR="00984D02" w:rsidRDefault="00984D02" w:rsidP="002A323A">
            <w:pPr>
              <w:spacing w:before="240"/>
              <w:rPr>
                <w:rFonts w:ascii="Arial" w:hAnsi="Arial"/>
                <w:b/>
                <w:bCs/>
                <w:color w:val="000000"/>
                <w:sz w:val="18"/>
                <w:szCs w:val="18"/>
              </w:rPr>
            </w:pPr>
          </w:p>
          <w:p w14:paraId="650C6B25"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 xml:space="preserve">Grouping and </w:t>
            </w:r>
            <w:r>
              <w:rPr>
                <w:rFonts w:ascii="Arial" w:hAnsi="Arial"/>
                <w:b/>
                <w:bCs/>
                <w:color w:val="000000"/>
                <w:sz w:val="18"/>
                <w:szCs w:val="18"/>
              </w:rPr>
              <w:t>Classroom Support</w:t>
            </w:r>
          </w:p>
          <w:p w14:paraId="7398DE9F" w14:textId="77777777" w:rsidR="00EA4621" w:rsidRDefault="00EA4621" w:rsidP="00173F86">
            <w:pPr>
              <w:numPr>
                <w:ilvl w:val="0"/>
                <w:numId w:val="32"/>
              </w:numPr>
              <w:rPr>
                <w:rFonts w:ascii="Arial" w:hAnsi="Arial"/>
                <w:color w:val="000000"/>
                <w:sz w:val="18"/>
                <w:szCs w:val="18"/>
              </w:rPr>
            </w:pPr>
            <w:r>
              <w:rPr>
                <w:rFonts w:ascii="Arial" w:hAnsi="Arial"/>
                <w:color w:val="000000"/>
                <w:sz w:val="18"/>
                <w:szCs w:val="18"/>
              </w:rPr>
              <w:t>Additional</w:t>
            </w:r>
            <w:r w:rsidRPr="00A02D0E">
              <w:rPr>
                <w:rFonts w:ascii="Arial" w:hAnsi="Arial"/>
                <w:color w:val="000000"/>
                <w:sz w:val="18"/>
                <w:szCs w:val="18"/>
              </w:rPr>
              <w:t xml:space="preserve"> adult support amounting up to 1</w:t>
            </w:r>
            <w:r>
              <w:rPr>
                <w:rFonts w:ascii="Arial" w:hAnsi="Arial"/>
                <w:color w:val="000000"/>
                <w:sz w:val="18"/>
                <w:szCs w:val="18"/>
              </w:rPr>
              <w:t>6</w:t>
            </w:r>
            <w:r w:rsidRPr="00A02D0E">
              <w:rPr>
                <w:rFonts w:ascii="Arial" w:hAnsi="Arial"/>
                <w:color w:val="000000"/>
                <w:sz w:val="18"/>
                <w:szCs w:val="18"/>
              </w:rPr>
              <w:t xml:space="preserve"> hrs per week (pro rata) comprising of small group and 1:1 support to facilitate access to the curriculum and deliver individually planned programmes of work.</w:t>
            </w:r>
          </w:p>
          <w:p w14:paraId="462901C6" w14:textId="77777777" w:rsidR="00984D02" w:rsidRDefault="00984D02" w:rsidP="00173F86">
            <w:pPr>
              <w:numPr>
                <w:ilvl w:val="1"/>
                <w:numId w:val="32"/>
              </w:numPr>
              <w:autoSpaceDE w:val="0"/>
              <w:autoSpaceDN w:val="0"/>
              <w:adjustRightInd w:val="0"/>
              <w:rPr>
                <w:rFonts w:ascii="Arial" w:hAnsi="Arial" w:cs="Arial"/>
                <w:color w:val="000000"/>
                <w:sz w:val="18"/>
                <w:szCs w:val="18"/>
                <w:lang w:eastAsia="en-GB"/>
              </w:rPr>
            </w:pPr>
            <w:r w:rsidRPr="007D3F24">
              <w:rPr>
                <w:rFonts w:ascii="Arial" w:hAnsi="Arial" w:cs="Arial"/>
                <w:color w:val="000000"/>
                <w:sz w:val="18"/>
                <w:szCs w:val="18"/>
                <w:lang w:eastAsia="en-GB"/>
              </w:rPr>
              <w:t>explanation, clarification and reinforcement of lesson content and language</w:t>
            </w:r>
          </w:p>
          <w:p w14:paraId="2E35DA01" w14:textId="77777777" w:rsidR="00984D02" w:rsidRDefault="00984D02" w:rsidP="00173F86">
            <w:pPr>
              <w:numPr>
                <w:ilvl w:val="1"/>
                <w:numId w:val="32"/>
              </w:numPr>
              <w:autoSpaceDE w:val="0"/>
              <w:autoSpaceDN w:val="0"/>
              <w:adjustRightInd w:val="0"/>
              <w:rPr>
                <w:rFonts w:ascii="Arial" w:hAnsi="Arial" w:cs="Arial"/>
                <w:color w:val="000000"/>
                <w:sz w:val="18"/>
                <w:szCs w:val="18"/>
                <w:lang w:eastAsia="en-GB"/>
              </w:rPr>
            </w:pPr>
            <w:r>
              <w:rPr>
                <w:rFonts w:ascii="Arial" w:hAnsi="Arial" w:cs="Arial"/>
                <w:color w:val="000000"/>
                <w:sz w:val="18"/>
                <w:szCs w:val="18"/>
                <w:lang w:eastAsia="en-GB"/>
              </w:rPr>
              <w:t>s</w:t>
            </w:r>
            <w:r w:rsidRPr="00692096">
              <w:rPr>
                <w:rFonts w:ascii="Arial" w:hAnsi="Arial" w:cs="Arial"/>
                <w:color w:val="000000"/>
                <w:sz w:val="18"/>
                <w:szCs w:val="18"/>
                <w:lang w:eastAsia="en-GB"/>
              </w:rPr>
              <w:t>pecific interventions for speaking, l</w:t>
            </w:r>
            <w:r>
              <w:rPr>
                <w:rFonts w:ascii="Arial" w:hAnsi="Arial" w:cs="Arial"/>
                <w:color w:val="000000"/>
                <w:sz w:val="18"/>
                <w:szCs w:val="18"/>
                <w:lang w:eastAsia="en-GB"/>
              </w:rPr>
              <w:t>istening and teaching of phonics</w:t>
            </w:r>
          </w:p>
          <w:p w14:paraId="62F9205E" w14:textId="77777777" w:rsidR="00984D02" w:rsidRPr="00075790" w:rsidRDefault="00984D02" w:rsidP="00173F86">
            <w:pPr>
              <w:numPr>
                <w:ilvl w:val="1"/>
                <w:numId w:val="32"/>
              </w:numPr>
              <w:autoSpaceDE w:val="0"/>
              <w:autoSpaceDN w:val="0"/>
              <w:adjustRightInd w:val="0"/>
              <w:rPr>
                <w:rFonts w:ascii="Arial" w:hAnsi="Arial" w:cs="Arial"/>
                <w:color w:val="000000"/>
                <w:sz w:val="18"/>
                <w:szCs w:val="18"/>
                <w:lang w:eastAsia="en-GB"/>
              </w:rPr>
            </w:pPr>
            <w:r>
              <w:rPr>
                <w:rFonts w:ascii="Arial" w:hAnsi="Arial" w:cs="Arial"/>
                <w:color w:val="000000"/>
                <w:sz w:val="18"/>
                <w:szCs w:val="18"/>
                <w:lang w:eastAsia="en-GB"/>
              </w:rPr>
              <w:t>teaching strategies to assist the development of independent learning</w:t>
            </w:r>
            <w:r w:rsidRPr="00075790">
              <w:rPr>
                <w:rFonts w:ascii="Arial" w:hAnsi="Arial" w:cs="Arial"/>
                <w:color w:val="000000"/>
                <w:sz w:val="18"/>
                <w:szCs w:val="18"/>
                <w:lang w:eastAsia="en-GB"/>
              </w:rPr>
              <w:t xml:space="preserve">, </w:t>
            </w:r>
          </w:p>
          <w:p w14:paraId="0A5BA558" w14:textId="77777777" w:rsidR="00984D02" w:rsidRPr="00EB6F43" w:rsidRDefault="00984D02" w:rsidP="00173F86">
            <w:pPr>
              <w:numPr>
                <w:ilvl w:val="1"/>
                <w:numId w:val="32"/>
              </w:numPr>
              <w:autoSpaceDE w:val="0"/>
              <w:autoSpaceDN w:val="0"/>
              <w:adjustRightInd w:val="0"/>
              <w:rPr>
                <w:rFonts w:ascii="Arial" w:hAnsi="Arial" w:cs="Arial"/>
                <w:color w:val="000000"/>
                <w:sz w:val="18"/>
                <w:szCs w:val="18"/>
                <w:lang w:eastAsia="en-GB"/>
              </w:rPr>
            </w:pPr>
            <w:r w:rsidRPr="00075790">
              <w:rPr>
                <w:rFonts w:ascii="Arial" w:hAnsi="Arial" w:cs="Arial"/>
                <w:color w:val="000000"/>
                <w:sz w:val="18"/>
                <w:szCs w:val="18"/>
                <w:lang w:eastAsia="en-GB"/>
              </w:rPr>
              <w:t>work on targets as advised by a Teacher of the Deaf</w:t>
            </w:r>
            <w:r w:rsidRPr="00EB6F43">
              <w:rPr>
                <w:rFonts w:ascii="Arial" w:hAnsi="Arial" w:cs="Arial"/>
                <w:color w:val="000000"/>
                <w:sz w:val="18"/>
                <w:szCs w:val="18"/>
                <w:lang w:eastAsia="en-GB"/>
              </w:rPr>
              <w:t xml:space="preserve"> </w:t>
            </w:r>
          </w:p>
          <w:p w14:paraId="78E2E9B9" w14:textId="77777777" w:rsidR="00984D02" w:rsidRPr="00692096" w:rsidRDefault="00984D02" w:rsidP="00173F86">
            <w:pPr>
              <w:numPr>
                <w:ilvl w:val="1"/>
                <w:numId w:val="32"/>
              </w:numPr>
              <w:autoSpaceDE w:val="0"/>
              <w:autoSpaceDN w:val="0"/>
              <w:adjustRightInd w:val="0"/>
              <w:rPr>
                <w:rFonts w:ascii="Arial" w:hAnsi="Arial" w:cs="Arial"/>
                <w:color w:val="000000"/>
                <w:sz w:val="18"/>
                <w:szCs w:val="18"/>
                <w:lang w:eastAsia="en-GB"/>
              </w:rPr>
            </w:pPr>
            <w:r w:rsidRPr="00EB6F43">
              <w:rPr>
                <w:rFonts w:ascii="Arial" w:hAnsi="Arial" w:cs="Arial"/>
                <w:color w:val="000000"/>
                <w:sz w:val="18"/>
                <w:szCs w:val="18"/>
                <w:lang w:eastAsia="en-GB"/>
              </w:rPr>
              <w:t>to develop social skills</w:t>
            </w:r>
          </w:p>
          <w:p w14:paraId="342D465C" w14:textId="77777777" w:rsidR="00984D02" w:rsidRPr="007D3F24" w:rsidRDefault="00984D02" w:rsidP="00173F86">
            <w:pPr>
              <w:numPr>
                <w:ilvl w:val="0"/>
                <w:numId w:val="32"/>
              </w:numPr>
              <w:autoSpaceDE w:val="0"/>
              <w:autoSpaceDN w:val="0"/>
              <w:adjustRightInd w:val="0"/>
              <w:rPr>
                <w:rFonts w:ascii="Arial" w:hAnsi="Arial" w:cs="Arial"/>
                <w:color w:val="000000"/>
                <w:sz w:val="18"/>
                <w:szCs w:val="18"/>
                <w:lang w:eastAsia="en-GB"/>
              </w:rPr>
            </w:pPr>
            <w:r>
              <w:rPr>
                <w:rFonts w:ascii="Arial" w:hAnsi="Arial" w:cs="Arial"/>
                <w:color w:val="000000"/>
                <w:sz w:val="18"/>
                <w:szCs w:val="18"/>
                <w:lang w:eastAsia="en-GB"/>
              </w:rPr>
              <w:t>M</w:t>
            </w:r>
            <w:r w:rsidRPr="007D3F24">
              <w:rPr>
                <w:rFonts w:ascii="Arial" w:hAnsi="Arial" w:cs="Arial"/>
                <w:color w:val="000000"/>
                <w:sz w:val="18"/>
                <w:szCs w:val="18"/>
                <w:lang w:eastAsia="en-GB"/>
              </w:rPr>
              <w:t>odification to the presentation of assessments</w:t>
            </w:r>
          </w:p>
          <w:p w14:paraId="47F0FD7B" w14:textId="77777777" w:rsidR="00984D02" w:rsidRPr="006F379E" w:rsidRDefault="00984D02" w:rsidP="00173F86">
            <w:pPr>
              <w:pStyle w:val="Default"/>
              <w:numPr>
                <w:ilvl w:val="0"/>
                <w:numId w:val="32"/>
              </w:numPr>
              <w:rPr>
                <w:sz w:val="18"/>
                <w:szCs w:val="18"/>
              </w:rPr>
            </w:pPr>
            <w:r>
              <w:rPr>
                <w:sz w:val="18"/>
                <w:szCs w:val="18"/>
              </w:rPr>
              <w:t>C</w:t>
            </w:r>
            <w:r w:rsidRPr="006F379E">
              <w:rPr>
                <w:sz w:val="18"/>
                <w:szCs w:val="18"/>
              </w:rPr>
              <w:t xml:space="preserve">reate frequent opportunities for </w:t>
            </w:r>
            <w:r>
              <w:rPr>
                <w:sz w:val="18"/>
                <w:szCs w:val="18"/>
              </w:rPr>
              <w:t xml:space="preserve">structured </w:t>
            </w:r>
            <w:r w:rsidRPr="006F379E">
              <w:rPr>
                <w:sz w:val="18"/>
                <w:szCs w:val="18"/>
              </w:rPr>
              <w:t>peer to peer interaction</w:t>
            </w:r>
          </w:p>
          <w:p w14:paraId="03392B28" w14:textId="77777777" w:rsidR="00984D02" w:rsidRPr="00EB6F43" w:rsidRDefault="00984D02" w:rsidP="00173F86">
            <w:pPr>
              <w:numPr>
                <w:ilvl w:val="0"/>
                <w:numId w:val="32"/>
              </w:numPr>
              <w:autoSpaceDE w:val="0"/>
              <w:autoSpaceDN w:val="0"/>
              <w:adjustRightInd w:val="0"/>
              <w:rPr>
                <w:rFonts w:ascii="Arial" w:hAnsi="Arial" w:cs="Arial"/>
                <w:color w:val="000000"/>
                <w:sz w:val="18"/>
                <w:szCs w:val="18"/>
                <w:lang w:eastAsia="en-GB"/>
              </w:rPr>
            </w:pPr>
            <w:r w:rsidRPr="00EB6F43">
              <w:rPr>
                <w:rFonts w:ascii="Arial" w:hAnsi="Arial" w:cs="Arial"/>
                <w:color w:val="000000"/>
                <w:sz w:val="18"/>
                <w:szCs w:val="18"/>
                <w:lang w:eastAsia="en-GB"/>
              </w:rPr>
              <w:t>Adult support to facilitate</w:t>
            </w:r>
            <w:r>
              <w:rPr>
                <w:rFonts w:ascii="Arial" w:hAnsi="Arial" w:cs="Arial"/>
                <w:color w:val="000000"/>
                <w:sz w:val="18"/>
                <w:szCs w:val="18"/>
                <w:lang w:eastAsia="en-GB"/>
              </w:rPr>
              <w:t xml:space="preserve"> the </w:t>
            </w:r>
            <w:r w:rsidRPr="00EB6F43">
              <w:rPr>
                <w:rFonts w:ascii="Arial" w:hAnsi="Arial" w:cs="Arial"/>
                <w:color w:val="000000"/>
                <w:sz w:val="18"/>
                <w:szCs w:val="18"/>
                <w:lang w:eastAsia="en-GB"/>
              </w:rPr>
              <w:t xml:space="preserve">development </w:t>
            </w:r>
            <w:r>
              <w:rPr>
                <w:rFonts w:ascii="Arial" w:hAnsi="Arial" w:cs="Arial"/>
                <w:color w:val="000000"/>
                <w:sz w:val="18"/>
                <w:szCs w:val="18"/>
                <w:lang w:eastAsia="en-GB"/>
              </w:rPr>
              <w:t xml:space="preserve">of independence </w:t>
            </w:r>
            <w:r w:rsidRPr="00EB6F43">
              <w:rPr>
                <w:rFonts w:ascii="Arial" w:hAnsi="Arial" w:cs="Arial"/>
                <w:color w:val="000000"/>
                <w:sz w:val="18"/>
                <w:szCs w:val="18"/>
                <w:lang w:eastAsia="en-GB"/>
              </w:rPr>
              <w:t xml:space="preserve">and class participation </w:t>
            </w:r>
          </w:p>
          <w:p w14:paraId="43395E58" w14:textId="77777777" w:rsidR="00984D02" w:rsidRPr="006F379E" w:rsidRDefault="00984D02" w:rsidP="00173F86">
            <w:pPr>
              <w:pStyle w:val="Default"/>
              <w:numPr>
                <w:ilvl w:val="0"/>
                <w:numId w:val="32"/>
              </w:numPr>
              <w:rPr>
                <w:sz w:val="18"/>
                <w:szCs w:val="18"/>
              </w:rPr>
            </w:pPr>
            <w:r>
              <w:rPr>
                <w:sz w:val="18"/>
                <w:szCs w:val="18"/>
              </w:rPr>
              <w:t>M</w:t>
            </w:r>
            <w:r w:rsidRPr="006F379E">
              <w:rPr>
                <w:sz w:val="18"/>
                <w:szCs w:val="18"/>
              </w:rPr>
              <w:t xml:space="preserve">onitor </w:t>
            </w:r>
            <w:r>
              <w:rPr>
                <w:sz w:val="18"/>
                <w:szCs w:val="18"/>
              </w:rPr>
              <w:t>the progress of the young person</w:t>
            </w:r>
            <w:r w:rsidRPr="006F379E">
              <w:rPr>
                <w:sz w:val="18"/>
                <w:szCs w:val="18"/>
              </w:rPr>
              <w:t xml:space="preserve"> using structured methods </w:t>
            </w:r>
          </w:p>
          <w:p w14:paraId="0AE53462" w14:textId="77777777" w:rsidR="00984D02" w:rsidRDefault="00984D02" w:rsidP="00173F86">
            <w:pPr>
              <w:numPr>
                <w:ilvl w:val="0"/>
                <w:numId w:val="32"/>
              </w:numPr>
              <w:autoSpaceDE w:val="0"/>
              <w:autoSpaceDN w:val="0"/>
              <w:adjustRightInd w:val="0"/>
              <w:rPr>
                <w:rFonts w:ascii="Arial" w:hAnsi="Arial" w:cs="Arial"/>
                <w:color w:val="000000"/>
                <w:sz w:val="18"/>
                <w:szCs w:val="18"/>
                <w:lang w:eastAsia="en-GB"/>
              </w:rPr>
            </w:pPr>
            <w:r w:rsidRPr="007D3F24">
              <w:rPr>
                <w:rFonts w:ascii="Arial" w:hAnsi="Arial" w:cs="Arial"/>
                <w:color w:val="000000"/>
                <w:sz w:val="18"/>
                <w:szCs w:val="18"/>
                <w:lang w:eastAsia="en-GB"/>
              </w:rPr>
              <w:t xml:space="preserve">Regular checking of auditory equipment: </w:t>
            </w:r>
            <w:r>
              <w:rPr>
                <w:rFonts w:ascii="Arial" w:hAnsi="Arial" w:cs="Arial"/>
                <w:color w:val="000000"/>
                <w:sz w:val="18"/>
                <w:szCs w:val="18"/>
                <w:lang w:eastAsia="en-GB"/>
              </w:rPr>
              <w:t>will</w:t>
            </w:r>
            <w:r w:rsidRPr="007D3F24">
              <w:rPr>
                <w:rFonts w:ascii="Arial" w:hAnsi="Arial" w:cs="Arial"/>
                <w:color w:val="000000"/>
                <w:sz w:val="18"/>
                <w:szCs w:val="18"/>
                <w:lang w:eastAsia="en-GB"/>
              </w:rPr>
              <w:t xml:space="preserve"> have hearing aids and </w:t>
            </w:r>
            <w:r>
              <w:rPr>
                <w:rFonts w:ascii="Arial" w:hAnsi="Arial" w:cs="Arial"/>
                <w:color w:val="000000"/>
                <w:sz w:val="18"/>
                <w:szCs w:val="18"/>
                <w:lang w:eastAsia="en-GB"/>
              </w:rPr>
              <w:t>likely to have</w:t>
            </w:r>
            <w:r w:rsidRPr="007D3F24">
              <w:rPr>
                <w:rFonts w:ascii="Arial" w:hAnsi="Arial" w:cs="Arial"/>
                <w:color w:val="000000"/>
                <w:sz w:val="18"/>
                <w:szCs w:val="18"/>
                <w:lang w:eastAsia="en-GB"/>
              </w:rPr>
              <w:t xml:space="preserve"> a radio aid</w:t>
            </w:r>
          </w:p>
          <w:p w14:paraId="161758FD" w14:textId="77777777" w:rsidR="00984D02" w:rsidRDefault="00984D02" w:rsidP="00173F86">
            <w:pPr>
              <w:numPr>
                <w:ilvl w:val="0"/>
                <w:numId w:val="32"/>
              </w:numPr>
              <w:autoSpaceDE w:val="0"/>
              <w:autoSpaceDN w:val="0"/>
              <w:adjustRightInd w:val="0"/>
              <w:rPr>
                <w:rFonts w:ascii="Arial" w:hAnsi="Arial" w:cs="Arial"/>
                <w:color w:val="000000"/>
                <w:sz w:val="18"/>
                <w:szCs w:val="18"/>
                <w:lang w:eastAsia="en-GB"/>
              </w:rPr>
            </w:pPr>
            <w:r w:rsidRPr="000711B3">
              <w:rPr>
                <w:rFonts w:ascii="Arial" w:hAnsi="Arial" w:cs="Arial"/>
                <w:color w:val="000000"/>
                <w:sz w:val="18"/>
                <w:szCs w:val="18"/>
                <w:lang w:eastAsia="en-GB"/>
              </w:rPr>
              <w:t>Pupils are taught strategies and provided with resources to assist with the development of independent learning</w:t>
            </w:r>
          </w:p>
          <w:p w14:paraId="18BD9D08" w14:textId="77777777" w:rsidR="00984D02" w:rsidRDefault="00984D02" w:rsidP="00173F86">
            <w:pPr>
              <w:numPr>
                <w:ilvl w:val="0"/>
                <w:numId w:val="32"/>
              </w:numPr>
              <w:autoSpaceDE w:val="0"/>
              <w:autoSpaceDN w:val="0"/>
              <w:adjustRightInd w:val="0"/>
              <w:rPr>
                <w:rFonts w:ascii="Arial" w:hAnsi="Arial" w:cs="Arial"/>
                <w:color w:val="000000"/>
                <w:sz w:val="18"/>
                <w:szCs w:val="18"/>
                <w:lang w:eastAsia="en-GB"/>
              </w:rPr>
            </w:pPr>
            <w:r>
              <w:rPr>
                <w:rFonts w:ascii="Arial" w:hAnsi="Arial" w:cs="Arial"/>
                <w:color w:val="000000"/>
                <w:sz w:val="18"/>
                <w:szCs w:val="18"/>
                <w:lang w:eastAsia="en-GB"/>
              </w:rPr>
              <w:t>Daily checking of hearing aids and other technology</w:t>
            </w:r>
          </w:p>
          <w:p w14:paraId="0D2B0344" w14:textId="3D3DFB72" w:rsidR="00984D02" w:rsidRPr="000D4CFE" w:rsidRDefault="00984D02" w:rsidP="00173F86">
            <w:pPr>
              <w:numPr>
                <w:ilvl w:val="0"/>
                <w:numId w:val="32"/>
              </w:numPr>
              <w:rPr>
                <w:rFonts w:ascii="Arial" w:hAnsi="Arial"/>
                <w:color w:val="000000"/>
                <w:sz w:val="18"/>
                <w:szCs w:val="18"/>
              </w:rPr>
            </w:pPr>
            <w:r w:rsidRPr="007D3F24">
              <w:rPr>
                <w:rFonts w:ascii="Arial" w:hAnsi="Arial" w:cs="Arial"/>
                <w:color w:val="000000"/>
                <w:sz w:val="18"/>
                <w:szCs w:val="18"/>
                <w:lang w:eastAsia="en-GB"/>
              </w:rPr>
              <w:t xml:space="preserve">Advice from </w:t>
            </w:r>
            <w:r>
              <w:rPr>
                <w:rFonts w:ascii="Arial" w:hAnsi="Arial" w:cs="Arial"/>
                <w:color w:val="000000"/>
                <w:sz w:val="18"/>
                <w:szCs w:val="18"/>
                <w:lang w:eastAsia="en-GB"/>
              </w:rPr>
              <w:t xml:space="preserve">Teacher of the Deaf </w:t>
            </w:r>
            <w:r w:rsidRPr="007D3F24">
              <w:rPr>
                <w:rFonts w:ascii="Arial" w:hAnsi="Arial" w:cs="Arial"/>
                <w:color w:val="000000"/>
                <w:sz w:val="18"/>
                <w:szCs w:val="18"/>
                <w:lang w:eastAsia="en-GB"/>
              </w:rPr>
              <w:t>is implemented in the classroom</w:t>
            </w:r>
          </w:p>
          <w:p w14:paraId="28774AE1" w14:textId="77777777" w:rsidR="002A323A" w:rsidRPr="00AA06CE" w:rsidRDefault="002A323A" w:rsidP="002A323A">
            <w:pPr>
              <w:spacing w:before="240"/>
              <w:rPr>
                <w:rFonts w:ascii="Arial" w:hAnsi="Arial"/>
                <w:b/>
                <w:bCs/>
                <w:color w:val="000000"/>
                <w:sz w:val="18"/>
                <w:szCs w:val="18"/>
              </w:rPr>
            </w:pPr>
            <w:r w:rsidRPr="00AA06CE">
              <w:rPr>
                <w:rFonts w:ascii="Arial" w:hAnsi="Arial"/>
                <w:b/>
                <w:bCs/>
                <w:color w:val="000000"/>
                <w:sz w:val="18"/>
                <w:szCs w:val="18"/>
              </w:rPr>
              <w:t xml:space="preserve">Resources </w:t>
            </w:r>
          </w:p>
          <w:p w14:paraId="5D0DB523" w14:textId="604E88D4" w:rsidR="000C47EB" w:rsidRPr="009809F2" w:rsidRDefault="000C47EB" w:rsidP="00984D02">
            <w:pPr>
              <w:autoSpaceDE w:val="0"/>
              <w:autoSpaceDN w:val="0"/>
              <w:adjustRightInd w:val="0"/>
              <w:rPr>
                <w:rFonts w:ascii="Arial" w:hAnsi="Arial" w:cs="Arial"/>
                <w:color w:val="000000"/>
                <w:sz w:val="18"/>
                <w:szCs w:val="18"/>
                <w:lang w:eastAsia="en-GB"/>
              </w:rPr>
            </w:pPr>
          </w:p>
        </w:tc>
        <w:tc>
          <w:tcPr>
            <w:tcW w:w="3310" w:type="dxa"/>
            <w:tcBorders>
              <w:bottom w:val="single" w:sz="4" w:space="0" w:color="auto"/>
            </w:tcBorders>
            <w:shd w:val="clear" w:color="auto" w:fill="auto"/>
          </w:tcPr>
          <w:p w14:paraId="48652680" w14:textId="77777777" w:rsidR="00013400" w:rsidRDefault="00013400" w:rsidP="00013400">
            <w:pPr>
              <w:rPr>
                <w:rFonts w:ascii="Arial" w:hAnsi="Arial"/>
                <w:b/>
                <w:color w:val="000000"/>
                <w:sz w:val="18"/>
                <w:szCs w:val="18"/>
              </w:rPr>
            </w:pPr>
            <w:r>
              <w:rPr>
                <w:rFonts w:ascii="Arial" w:hAnsi="Arial"/>
                <w:b/>
                <w:color w:val="000000"/>
                <w:sz w:val="18"/>
                <w:szCs w:val="18"/>
              </w:rPr>
              <w:t>School / setting:</w:t>
            </w:r>
          </w:p>
          <w:p w14:paraId="6B82D54A" w14:textId="77777777" w:rsidR="00013400" w:rsidRDefault="00013400" w:rsidP="00013400">
            <w:pPr>
              <w:rPr>
                <w:rFonts w:ascii="Arial" w:hAnsi="Arial"/>
                <w:b/>
                <w:color w:val="000000"/>
                <w:sz w:val="18"/>
                <w:szCs w:val="18"/>
              </w:rPr>
            </w:pPr>
          </w:p>
          <w:p w14:paraId="153D5B17" w14:textId="77777777" w:rsidR="00013400" w:rsidRPr="00DF7E2B" w:rsidRDefault="00013400" w:rsidP="00633310">
            <w:pPr>
              <w:pStyle w:val="ListParagraph"/>
              <w:numPr>
                <w:ilvl w:val="0"/>
                <w:numId w:val="4"/>
              </w:numPr>
              <w:spacing w:after="0"/>
              <w:rPr>
                <w:rFonts w:ascii="Arial" w:hAnsi="Arial"/>
                <w:color w:val="000000"/>
                <w:sz w:val="18"/>
                <w:szCs w:val="18"/>
              </w:rPr>
            </w:pPr>
            <w:r w:rsidRPr="00DF7E2B">
              <w:rPr>
                <w:rFonts w:ascii="Arial" w:hAnsi="Arial"/>
                <w:color w:val="000000"/>
                <w:sz w:val="18"/>
                <w:szCs w:val="18"/>
              </w:rPr>
              <w:t xml:space="preserve">Mainstream placement </w:t>
            </w:r>
          </w:p>
          <w:p w14:paraId="6DDC47B6" w14:textId="77777777" w:rsidR="00013400" w:rsidRPr="00B665CA" w:rsidRDefault="00013400" w:rsidP="00633310">
            <w:pPr>
              <w:numPr>
                <w:ilvl w:val="0"/>
                <w:numId w:val="4"/>
              </w:numPr>
              <w:rPr>
                <w:rFonts w:ascii="Arial" w:hAnsi="Arial"/>
                <w:color w:val="000000"/>
                <w:sz w:val="18"/>
                <w:szCs w:val="18"/>
              </w:rPr>
            </w:pPr>
            <w:r>
              <w:rPr>
                <w:rFonts w:ascii="Arial" w:hAnsi="Arial"/>
                <w:color w:val="000000"/>
                <w:sz w:val="18"/>
                <w:szCs w:val="18"/>
              </w:rPr>
              <w:t>Universal Education Offer</w:t>
            </w:r>
          </w:p>
          <w:p w14:paraId="36B80076" w14:textId="7BE1E3B2" w:rsidR="00013400" w:rsidRPr="005318C2" w:rsidRDefault="002B78DA" w:rsidP="00633310">
            <w:pPr>
              <w:numPr>
                <w:ilvl w:val="0"/>
                <w:numId w:val="4"/>
              </w:numPr>
              <w:rPr>
                <w:rFonts w:ascii="Arial" w:hAnsi="Arial"/>
                <w:color w:val="000000"/>
                <w:sz w:val="18"/>
                <w:szCs w:val="18"/>
              </w:rPr>
            </w:pPr>
            <w:r>
              <w:rPr>
                <w:rFonts w:ascii="Arial" w:hAnsi="Arial"/>
                <w:color w:val="000000"/>
                <w:sz w:val="18"/>
                <w:szCs w:val="18"/>
              </w:rPr>
              <w:t>Notional SEN Funding used to provide n</w:t>
            </w:r>
            <w:r w:rsidRPr="005318C2">
              <w:rPr>
                <w:rFonts w:ascii="Arial" w:hAnsi="Arial"/>
                <w:color w:val="000000"/>
                <w:sz w:val="18"/>
                <w:szCs w:val="18"/>
              </w:rPr>
              <w:t>o</w:t>
            </w:r>
            <w:r w:rsidR="00013400" w:rsidRPr="005318C2">
              <w:rPr>
                <w:rFonts w:ascii="Arial" w:hAnsi="Arial"/>
                <w:color w:val="000000"/>
                <w:sz w:val="18"/>
                <w:szCs w:val="18"/>
              </w:rPr>
              <w:t xml:space="preserve"> less than 16 hours’ additional adult support delivered through a combination of one-to-one, small group or reduced teaching group size (1:12) with additional support, </w:t>
            </w:r>
            <w:proofErr w:type="gramStart"/>
            <w:r w:rsidR="00013400" w:rsidRPr="005318C2">
              <w:rPr>
                <w:rFonts w:ascii="Arial" w:hAnsi="Arial"/>
                <w:color w:val="000000"/>
                <w:sz w:val="18"/>
                <w:szCs w:val="18"/>
              </w:rPr>
              <w:t>in order to</w:t>
            </w:r>
            <w:proofErr w:type="gramEnd"/>
            <w:r w:rsidR="00013400" w:rsidRPr="005318C2">
              <w:rPr>
                <w:rFonts w:ascii="Arial" w:hAnsi="Arial"/>
                <w:color w:val="000000"/>
                <w:sz w:val="18"/>
                <w:szCs w:val="18"/>
              </w:rPr>
              <w:t xml:space="preserve"> facilitate access to the curriculum and deliver individually planned programmes of work.</w:t>
            </w:r>
          </w:p>
          <w:p w14:paraId="4BF685B5" w14:textId="77777777" w:rsidR="00013400" w:rsidRPr="005318C2" w:rsidRDefault="00013400" w:rsidP="00013400">
            <w:pPr>
              <w:ind w:left="501"/>
              <w:rPr>
                <w:rFonts w:ascii="Arial" w:hAnsi="Arial"/>
                <w:color w:val="000000"/>
                <w:sz w:val="18"/>
                <w:szCs w:val="18"/>
              </w:rPr>
            </w:pPr>
          </w:p>
          <w:p w14:paraId="4B745E99" w14:textId="77777777" w:rsidR="00013400" w:rsidRPr="00043923" w:rsidRDefault="00013400" w:rsidP="00633310">
            <w:pPr>
              <w:numPr>
                <w:ilvl w:val="0"/>
                <w:numId w:val="4"/>
              </w:numPr>
              <w:rPr>
                <w:rFonts w:ascii="Arial" w:hAnsi="Arial"/>
                <w:color w:val="000000"/>
                <w:sz w:val="18"/>
                <w:szCs w:val="18"/>
              </w:rPr>
            </w:pPr>
            <w:r w:rsidRPr="00043923">
              <w:rPr>
                <w:rFonts w:ascii="Arial" w:hAnsi="Arial"/>
                <w:color w:val="000000"/>
                <w:sz w:val="18"/>
                <w:szCs w:val="18"/>
              </w:rPr>
              <w:t xml:space="preserve">Early years children may be eligible for Early Years Inclusion Funding see eligibility criteria  </w:t>
            </w:r>
            <w:hyperlink r:id="rId31" w:history="1">
              <w:r w:rsidRPr="00043923">
                <w:rPr>
                  <w:rFonts w:ascii="Arial" w:hAnsi="Arial"/>
                  <w:color w:val="000000"/>
                  <w:sz w:val="18"/>
                  <w:szCs w:val="18"/>
                </w:rPr>
                <w:t>Early Years Inclusion Funding: Bradford Schools Online</w:t>
              </w:r>
            </w:hyperlink>
          </w:p>
          <w:p w14:paraId="4A5DF85C" w14:textId="77777777" w:rsidR="00013400" w:rsidRPr="00DF7E2B" w:rsidRDefault="00013400" w:rsidP="00013400">
            <w:pPr>
              <w:rPr>
                <w:rFonts w:ascii="Arial" w:hAnsi="Arial"/>
                <w:b/>
                <w:color w:val="000000"/>
                <w:sz w:val="18"/>
                <w:szCs w:val="18"/>
              </w:rPr>
            </w:pPr>
            <w:r w:rsidRPr="00CD7A01">
              <w:rPr>
                <w:rFonts w:ascii="Arial" w:hAnsi="Arial"/>
                <w:b/>
                <w:color w:val="000000"/>
                <w:sz w:val="18"/>
                <w:szCs w:val="18"/>
              </w:rPr>
              <w:t>LA:</w:t>
            </w:r>
          </w:p>
          <w:p w14:paraId="120DC707" w14:textId="1B0099B4" w:rsidR="00013400" w:rsidRPr="003A3FCD" w:rsidRDefault="00984D02" w:rsidP="00633310">
            <w:pPr>
              <w:numPr>
                <w:ilvl w:val="0"/>
                <w:numId w:val="4"/>
              </w:numPr>
              <w:rPr>
                <w:rFonts w:ascii="Arial" w:hAnsi="Arial"/>
                <w:b/>
                <w:color w:val="000000"/>
                <w:sz w:val="18"/>
                <w:szCs w:val="18"/>
              </w:rPr>
            </w:pPr>
            <w:del w:id="24" w:author="Karen Turner" w:date="2024-04-12T13:58:00Z">
              <w:r w:rsidDel="00646716">
                <w:rPr>
                  <w:rFonts w:ascii="Arial" w:hAnsi="Arial"/>
                  <w:color w:val="000000"/>
                  <w:sz w:val="18"/>
                  <w:szCs w:val="18"/>
                </w:rPr>
                <w:delText>Deaf</w:delText>
              </w:r>
              <w:r w:rsidR="00013400" w:rsidDel="00646716">
                <w:rPr>
                  <w:rFonts w:ascii="Arial" w:hAnsi="Arial"/>
                  <w:color w:val="000000"/>
                  <w:sz w:val="18"/>
                  <w:szCs w:val="18"/>
                </w:rPr>
                <w:delText xml:space="preserve"> Teaching Support Team</w:delText>
              </w:r>
            </w:del>
            <w:ins w:id="25" w:author="Karen Turner" w:date="2024-04-12T13:58:00Z">
              <w:r w:rsidR="00646716">
                <w:rPr>
                  <w:rFonts w:ascii="Arial" w:hAnsi="Arial"/>
                  <w:color w:val="000000"/>
                  <w:sz w:val="18"/>
                  <w:szCs w:val="18"/>
                </w:rPr>
                <w:t>Support Tea</w:t>
              </w:r>
            </w:ins>
            <w:ins w:id="26" w:author="Karen Turner" w:date="2024-04-12T13:59:00Z">
              <w:r w:rsidR="00646716">
                <w:rPr>
                  <w:rFonts w:ascii="Arial" w:hAnsi="Arial"/>
                  <w:color w:val="000000"/>
                  <w:sz w:val="18"/>
                  <w:szCs w:val="18"/>
                </w:rPr>
                <w:t>m for Deaf Children</w:t>
              </w:r>
            </w:ins>
            <w:r w:rsidR="00013400">
              <w:rPr>
                <w:rFonts w:ascii="Arial" w:hAnsi="Arial"/>
                <w:color w:val="000000"/>
                <w:sz w:val="18"/>
                <w:szCs w:val="18"/>
              </w:rPr>
              <w:t xml:space="preserve"> </w:t>
            </w:r>
            <w:proofErr w:type="gramStart"/>
            <w:r w:rsidR="00013400" w:rsidRPr="003A3FCD">
              <w:rPr>
                <w:rFonts w:ascii="Arial" w:hAnsi="Arial"/>
                <w:color w:val="000000"/>
                <w:sz w:val="18"/>
                <w:szCs w:val="18"/>
              </w:rPr>
              <w:t>offer;</w:t>
            </w:r>
            <w:proofErr w:type="gramEnd"/>
          </w:p>
          <w:p w14:paraId="359916B5" w14:textId="77777777" w:rsidR="00013400" w:rsidRDefault="00013400" w:rsidP="00633310">
            <w:pPr>
              <w:numPr>
                <w:ilvl w:val="0"/>
                <w:numId w:val="4"/>
              </w:numPr>
              <w:rPr>
                <w:rFonts w:ascii="Arial" w:hAnsi="Arial"/>
                <w:color w:val="000000"/>
                <w:sz w:val="18"/>
                <w:szCs w:val="18"/>
              </w:rPr>
            </w:pPr>
            <w:r w:rsidRPr="008445AD">
              <w:rPr>
                <w:rFonts w:ascii="Arial" w:hAnsi="Arial"/>
                <w:color w:val="000000"/>
                <w:sz w:val="18"/>
                <w:szCs w:val="18"/>
              </w:rPr>
              <w:t xml:space="preserve">Hub support from </w:t>
            </w:r>
            <w:r>
              <w:rPr>
                <w:rFonts w:ascii="Arial" w:hAnsi="Arial"/>
                <w:color w:val="000000"/>
                <w:sz w:val="18"/>
                <w:szCs w:val="18"/>
              </w:rPr>
              <w:t>EP Team</w:t>
            </w:r>
          </w:p>
          <w:p w14:paraId="4D08FC50" w14:textId="77777777" w:rsidR="00013400" w:rsidRDefault="00013400" w:rsidP="00633310">
            <w:pPr>
              <w:numPr>
                <w:ilvl w:val="0"/>
                <w:numId w:val="4"/>
              </w:numPr>
              <w:rPr>
                <w:rFonts w:ascii="Arial" w:hAnsi="Arial"/>
                <w:color w:val="000000"/>
                <w:sz w:val="18"/>
                <w:szCs w:val="18"/>
              </w:rPr>
            </w:pPr>
            <w:r>
              <w:rPr>
                <w:rFonts w:ascii="Arial" w:hAnsi="Arial"/>
                <w:color w:val="000000"/>
                <w:sz w:val="18"/>
                <w:szCs w:val="18"/>
              </w:rPr>
              <w:t>Traded service from EPT</w:t>
            </w:r>
          </w:p>
          <w:p w14:paraId="6CC46BBE" w14:textId="77777777" w:rsidR="00013400" w:rsidRPr="008445AD" w:rsidRDefault="00013400" w:rsidP="00633310">
            <w:pPr>
              <w:numPr>
                <w:ilvl w:val="0"/>
                <w:numId w:val="4"/>
              </w:numPr>
              <w:rPr>
                <w:rFonts w:ascii="Arial" w:hAnsi="Arial"/>
                <w:color w:val="000000"/>
                <w:sz w:val="18"/>
                <w:szCs w:val="18"/>
              </w:rPr>
            </w:pPr>
            <w:r>
              <w:rPr>
                <w:rFonts w:ascii="Arial" w:hAnsi="Arial"/>
                <w:color w:val="000000"/>
                <w:sz w:val="18"/>
                <w:szCs w:val="18"/>
              </w:rPr>
              <w:t>Skills4Bradford</w:t>
            </w:r>
            <w:r w:rsidRPr="008445AD">
              <w:rPr>
                <w:rFonts w:ascii="Arial" w:hAnsi="Arial"/>
                <w:color w:val="000000"/>
                <w:sz w:val="18"/>
                <w:szCs w:val="18"/>
              </w:rPr>
              <w:t xml:space="preserve"> central training and support offer</w:t>
            </w:r>
          </w:p>
          <w:p w14:paraId="0E208A85" w14:textId="77777777" w:rsidR="000C47EB" w:rsidRDefault="000C47EB" w:rsidP="000C47EB">
            <w:pPr>
              <w:rPr>
                <w:rFonts w:ascii="Arial" w:hAnsi="Arial"/>
                <w:color w:val="000000"/>
                <w:sz w:val="20"/>
              </w:rPr>
            </w:pPr>
          </w:p>
          <w:p w14:paraId="116EC54B" w14:textId="77777777" w:rsidR="000C47EB" w:rsidRDefault="000C47EB" w:rsidP="000C47EB">
            <w:pPr>
              <w:rPr>
                <w:rFonts w:ascii="Arial" w:hAnsi="Arial"/>
                <w:color w:val="000000"/>
                <w:sz w:val="20"/>
              </w:rPr>
            </w:pPr>
          </w:p>
          <w:p w14:paraId="619391D4" w14:textId="77777777" w:rsidR="000C47EB" w:rsidRDefault="000C47EB" w:rsidP="000C47EB">
            <w:pPr>
              <w:rPr>
                <w:rFonts w:ascii="Arial" w:hAnsi="Arial"/>
                <w:color w:val="000000"/>
                <w:sz w:val="20"/>
              </w:rPr>
            </w:pPr>
          </w:p>
          <w:p w14:paraId="754E6C12" w14:textId="77777777" w:rsidR="000C47EB" w:rsidRDefault="000C47EB" w:rsidP="000C47EB">
            <w:pPr>
              <w:rPr>
                <w:rFonts w:ascii="Arial" w:hAnsi="Arial"/>
                <w:color w:val="000000"/>
                <w:sz w:val="20"/>
              </w:rPr>
            </w:pPr>
          </w:p>
          <w:p w14:paraId="5C94EA9E" w14:textId="77777777" w:rsidR="000C47EB" w:rsidRDefault="000C47EB" w:rsidP="000C47EB">
            <w:pPr>
              <w:rPr>
                <w:rFonts w:ascii="Arial" w:hAnsi="Arial"/>
                <w:color w:val="000000"/>
                <w:sz w:val="20"/>
              </w:rPr>
            </w:pPr>
          </w:p>
          <w:p w14:paraId="57F9A7CF" w14:textId="77777777" w:rsidR="000C47EB" w:rsidRDefault="000C47EB" w:rsidP="000C47EB">
            <w:pPr>
              <w:rPr>
                <w:rFonts w:ascii="Arial" w:hAnsi="Arial"/>
                <w:color w:val="000000"/>
                <w:sz w:val="20"/>
              </w:rPr>
            </w:pPr>
          </w:p>
          <w:p w14:paraId="1FA78612" w14:textId="77777777" w:rsidR="000C47EB" w:rsidRDefault="000C47EB" w:rsidP="000C47EB">
            <w:pPr>
              <w:rPr>
                <w:rFonts w:ascii="Arial" w:hAnsi="Arial"/>
                <w:color w:val="000000"/>
                <w:sz w:val="20"/>
              </w:rPr>
            </w:pPr>
          </w:p>
          <w:p w14:paraId="78CF1A28" w14:textId="77777777" w:rsidR="000C47EB" w:rsidRDefault="000C47EB" w:rsidP="000C47EB">
            <w:pPr>
              <w:rPr>
                <w:rFonts w:ascii="Arial" w:hAnsi="Arial"/>
                <w:color w:val="000000"/>
                <w:sz w:val="20"/>
              </w:rPr>
            </w:pPr>
          </w:p>
          <w:p w14:paraId="3C2B6485" w14:textId="77777777" w:rsidR="000C47EB" w:rsidRDefault="000C47EB" w:rsidP="000C47EB">
            <w:pPr>
              <w:rPr>
                <w:rFonts w:ascii="Arial" w:hAnsi="Arial"/>
                <w:color w:val="000000"/>
                <w:sz w:val="20"/>
              </w:rPr>
            </w:pPr>
          </w:p>
          <w:p w14:paraId="67BC230C" w14:textId="77777777" w:rsidR="000C47EB" w:rsidRDefault="000C47EB" w:rsidP="000C47EB">
            <w:pPr>
              <w:rPr>
                <w:rFonts w:ascii="Arial" w:hAnsi="Arial"/>
                <w:color w:val="000000"/>
                <w:sz w:val="20"/>
              </w:rPr>
            </w:pPr>
          </w:p>
          <w:p w14:paraId="3799704E" w14:textId="77777777" w:rsidR="000C47EB" w:rsidRDefault="000C47EB" w:rsidP="000C47EB">
            <w:pPr>
              <w:rPr>
                <w:rFonts w:ascii="Arial" w:hAnsi="Arial"/>
                <w:color w:val="000000"/>
                <w:sz w:val="20"/>
              </w:rPr>
            </w:pPr>
          </w:p>
          <w:p w14:paraId="14763E39" w14:textId="77777777" w:rsidR="000C47EB" w:rsidRPr="006F379E" w:rsidRDefault="000C47EB" w:rsidP="000C47EB">
            <w:pPr>
              <w:rPr>
                <w:rFonts w:ascii="Arial" w:hAnsi="Arial"/>
                <w:color w:val="000000"/>
                <w:sz w:val="20"/>
              </w:rPr>
            </w:pPr>
          </w:p>
        </w:tc>
      </w:tr>
    </w:tbl>
    <w:p w14:paraId="568E995B" w14:textId="77777777" w:rsidR="00D42B5B" w:rsidRDefault="00D42B5B">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2624"/>
        <w:gridCol w:w="7739"/>
        <w:gridCol w:w="3310"/>
      </w:tblGrid>
      <w:tr w:rsidR="000C47EB" w:rsidRPr="00404EA6" w14:paraId="654B2B3E" w14:textId="77777777" w:rsidTr="00FD436C">
        <w:tc>
          <w:tcPr>
            <w:tcW w:w="1461" w:type="dxa"/>
            <w:tcBorders>
              <w:bottom w:val="single" w:sz="4" w:space="0" w:color="auto"/>
            </w:tcBorders>
            <w:shd w:val="clear" w:color="auto" w:fill="FF0000"/>
          </w:tcPr>
          <w:p w14:paraId="3B08C94D" w14:textId="5920B362" w:rsidR="000C47EB" w:rsidRPr="003E5123" w:rsidRDefault="000C47EB" w:rsidP="00FD436C">
            <w:pPr>
              <w:jc w:val="center"/>
              <w:rPr>
                <w:rFonts w:ascii="Arial" w:hAnsi="Arial"/>
                <w:color w:val="000000"/>
                <w:sz w:val="20"/>
              </w:rPr>
            </w:pPr>
            <w:r w:rsidRPr="003E5123">
              <w:rPr>
                <w:rFonts w:ascii="Arial" w:hAnsi="Arial"/>
                <w:bCs/>
                <w:color w:val="000000"/>
                <w:sz w:val="22"/>
              </w:rPr>
              <w:t>Sensory</w:t>
            </w:r>
            <w:r w:rsidRPr="003E5123">
              <w:rPr>
                <w:rFonts w:ascii="Arial" w:hAnsi="Arial"/>
                <w:color w:val="000000"/>
                <w:sz w:val="22"/>
              </w:rPr>
              <w:t xml:space="preserve"> and/or Physical:</w:t>
            </w:r>
            <w:r w:rsidRPr="003E5123">
              <w:rPr>
                <w:rFonts w:ascii="Arial" w:hAnsi="Arial"/>
                <w:bCs/>
                <w:color w:val="000000"/>
                <w:sz w:val="22"/>
              </w:rPr>
              <w:t xml:space="preserve"> </w:t>
            </w:r>
            <w:r w:rsidRPr="003E5123">
              <w:rPr>
                <w:rFonts w:ascii="Arial" w:hAnsi="Arial"/>
                <w:color w:val="000000"/>
                <w:sz w:val="22"/>
              </w:rPr>
              <w:t>Hearing Impairment</w:t>
            </w:r>
          </w:p>
          <w:p w14:paraId="5B1F716D" w14:textId="77777777" w:rsidR="000C47EB" w:rsidRDefault="000C47EB" w:rsidP="00FD436C">
            <w:pPr>
              <w:jc w:val="center"/>
              <w:rPr>
                <w:rFonts w:ascii="Arial" w:hAnsi="Arial"/>
                <w:b/>
                <w:color w:val="000000"/>
                <w:sz w:val="20"/>
              </w:rPr>
            </w:pPr>
          </w:p>
          <w:p w14:paraId="604F565C" w14:textId="77777777" w:rsidR="000C47EB" w:rsidRPr="00A5616B" w:rsidRDefault="000C47EB" w:rsidP="00FD436C">
            <w:pPr>
              <w:jc w:val="center"/>
              <w:rPr>
                <w:rFonts w:ascii="Arial" w:hAnsi="Arial"/>
                <w:b/>
                <w:color w:val="000000"/>
                <w:sz w:val="20"/>
              </w:rPr>
            </w:pPr>
            <w:r w:rsidRPr="003416EB">
              <w:rPr>
                <w:rFonts w:ascii="Arial" w:hAnsi="Arial"/>
                <w:b/>
                <w:color w:val="000000"/>
                <w:sz w:val="20"/>
              </w:rPr>
              <w:t>EHC</w:t>
            </w:r>
            <w:r>
              <w:rPr>
                <w:rFonts w:ascii="Arial" w:hAnsi="Arial"/>
                <w:b/>
                <w:color w:val="000000"/>
                <w:sz w:val="20"/>
              </w:rPr>
              <w:t>P</w:t>
            </w:r>
          </w:p>
        </w:tc>
        <w:tc>
          <w:tcPr>
            <w:tcW w:w="2624" w:type="dxa"/>
            <w:tcBorders>
              <w:bottom w:val="single" w:sz="4" w:space="0" w:color="auto"/>
            </w:tcBorders>
            <w:shd w:val="clear" w:color="auto" w:fill="auto"/>
          </w:tcPr>
          <w:p w14:paraId="5EB0F99C" w14:textId="77777777" w:rsidR="000C47EB" w:rsidRPr="001A32E6" w:rsidRDefault="000C47EB" w:rsidP="000C47EB">
            <w:pPr>
              <w:rPr>
                <w:rFonts w:ascii="Arial" w:hAnsi="Arial"/>
                <w:b/>
                <w:color w:val="000000"/>
                <w:sz w:val="18"/>
                <w:szCs w:val="18"/>
              </w:rPr>
            </w:pPr>
            <w:r w:rsidRPr="001A32E6">
              <w:rPr>
                <w:rFonts w:ascii="Arial" w:hAnsi="Arial"/>
                <w:b/>
                <w:color w:val="000000"/>
                <w:sz w:val="18"/>
                <w:szCs w:val="18"/>
              </w:rPr>
              <w:t>Functioning</w:t>
            </w:r>
            <w:r>
              <w:rPr>
                <w:rFonts w:ascii="Arial" w:hAnsi="Arial"/>
                <w:b/>
                <w:color w:val="000000"/>
                <w:sz w:val="18"/>
                <w:szCs w:val="18"/>
              </w:rPr>
              <w:t>/Attainment</w:t>
            </w:r>
            <w:r w:rsidRPr="001A32E6">
              <w:rPr>
                <w:rFonts w:ascii="Arial" w:hAnsi="Arial"/>
                <w:b/>
                <w:color w:val="000000"/>
                <w:sz w:val="18"/>
                <w:szCs w:val="18"/>
              </w:rPr>
              <w:t>:</w:t>
            </w:r>
          </w:p>
          <w:p w14:paraId="4664CEFB" w14:textId="77777777" w:rsidR="000C47EB" w:rsidRDefault="000C47EB" w:rsidP="000C47EB">
            <w:pPr>
              <w:rPr>
                <w:rFonts w:ascii="Arial" w:hAnsi="Arial"/>
                <w:sz w:val="18"/>
                <w:szCs w:val="18"/>
              </w:rPr>
            </w:pPr>
          </w:p>
          <w:p w14:paraId="24654FF2" w14:textId="452CA695" w:rsidR="000C47EB" w:rsidRDefault="000C47EB" w:rsidP="000C47EB">
            <w:pPr>
              <w:rPr>
                <w:rFonts w:ascii="Arial" w:hAnsi="Arial"/>
                <w:sz w:val="18"/>
                <w:szCs w:val="18"/>
              </w:rPr>
            </w:pPr>
            <w:del w:id="27" w:author="Karen Turner" w:date="2024-04-12T14:34:00Z">
              <w:r w:rsidRPr="005B140B" w:rsidDel="00D31AB6">
                <w:rPr>
                  <w:rFonts w:ascii="Arial" w:hAnsi="Arial"/>
                  <w:sz w:val="18"/>
                  <w:szCs w:val="18"/>
                </w:rPr>
                <w:delText>Hearing loss</w:delText>
              </w:r>
            </w:del>
            <w:ins w:id="28" w:author="Karen Turner" w:date="2024-04-12T14:34:00Z">
              <w:r w:rsidR="00D31AB6">
                <w:rPr>
                  <w:rFonts w:ascii="Arial" w:hAnsi="Arial"/>
                  <w:sz w:val="18"/>
                  <w:szCs w:val="18"/>
                </w:rPr>
                <w:t>Degree of Deafness</w:t>
              </w:r>
            </w:ins>
            <w:r>
              <w:rPr>
                <w:rFonts w:ascii="Arial" w:hAnsi="Arial"/>
                <w:sz w:val="18"/>
                <w:szCs w:val="18"/>
              </w:rPr>
              <w:t>:</w:t>
            </w:r>
          </w:p>
          <w:p w14:paraId="5DB8CBCE" w14:textId="77777777" w:rsidR="000C47EB" w:rsidRDefault="000C47EB" w:rsidP="000C47EB">
            <w:pPr>
              <w:rPr>
                <w:rFonts w:ascii="Arial" w:hAnsi="Arial"/>
                <w:sz w:val="18"/>
                <w:szCs w:val="18"/>
              </w:rPr>
            </w:pPr>
          </w:p>
          <w:p w14:paraId="156F9653" w14:textId="77777777" w:rsidR="000C47EB" w:rsidRPr="005B140B" w:rsidRDefault="000C47EB" w:rsidP="000C47EB">
            <w:pPr>
              <w:rPr>
                <w:rFonts w:ascii="Arial" w:hAnsi="Arial"/>
                <w:sz w:val="18"/>
                <w:szCs w:val="18"/>
              </w:rPr>
            </w:pPr>
            <w:r>
              <w:rPr>
                <w:rFonts w:ascii="Arial" w:hAnsi="Arial"/>
                <w:sz w:val="18"/>
                <w:szCs w:val="18"/>
              </w:rPr>
              <w:t xml:space="preserve">Bilateral </w:t>
            </w:r>
            <w:r w:rsidRPr="005B140B">
              <w:rPr>
                <w:rFonts w:ascii="Arial" w:hAnsi="Arial"/>
                <w:sz w:val="18"/>
                <w:szCs w:val="18"/>
              </w:rPr>
              <w:t xml:space="preserve">severe </w:t>
            </w:r>
            <w:r>
              <w:rPr>
                <w:rFonts w:ascii="Arial" w:hAnsi="Arial"/>
                <w:sz w:val="18"/>
                <w:szCs w:val="18"/>
              </w:rPr>
              <w:t>(unaided threshold 71-95</w:t>
            </w:r>
            <w:r w:rsidRPr="005B140B">
              <w:rPr>
                <w:rFonts w:ascii="Arial" w:hAnsi="Arial"/>
                <w:sz w:val="18"/>
                <w:szCs w:val="18"/>
              </w:rPr>
              <w:t xml:space="preserve"> dBHL</w:t>
            </w:r>
            <w:r>
              <w:rPr>
                <w:rFonts w:ascii="Arial" w:hAnsi="Arial"/>
                <w:sz w:val="18"/>
                <w:szCs w:val="18"/>
              </w:rPr>
              <w:t>) or profound (&gt;95dBHL)</w:t>
            </w:r>
          </w:p>
          <w:p w14:paraId="74E6A49F" w14:textId="77777777" w:rsidR="000C47EB" w:rsidRPr="005B140B" w:rsidRDefault="000C47EB" w:rsidP="000C47EB">
            <w:pPr>
              <w:rPr>
                <w:rFonts w:ascii="Arial" w:hAnsi="Arial"/>
                <w:sz w:val="18"/>
                <w:szCs w:val="18"/>
              </w:rPr>
            </w:pPr>
          </w:p>
          <w:p w14:paraId="4F4669FD" w14:textId="77777777" w:rsidR="000C47EB" w:rsidRPr="005B140B" w:rsidRDefault="000C47EB" w:rsidP="000C47EB">
            <w:pPr>
              <w:rPr>
                <w:rFonts w:ascii="Arial" w:hAnsi="Arial"/>
                <w:sz w:val="18"/>
                <w:szCs w:val="18"/>
              </w:rPr>
            </w:pPr>
          </w:p>
          <w:p w14:paraId="5B5CDD0F" w14:textId="77777777" w:rsidR="000C47EB" w:rsidRPr="005B140B" w:rsidRDefault="000C47EB" w:rsidP="000C47EB">
            <w:pPr>
              <w:rPr>
                <w:rFonts w:ascii="Arial" w:hAnsi="Arial"/>
                <w:sz w:val="18"/>
                <w:szCs w:val="18"/>
              </w:rPr>
            </w:pPr>
            <w:r w:rsidRPr="0011042E">
              <w:rPr>
                <w:rFonts w:ascii="Arial" w:hAnsi="Arial"/>
                <w:sz w:val="18"/>
                <w:szCs w:val="18"/>
              </w:rPr>
              <w:t>It is expected that a child with this level of hearing loss will score in the NatSIP Eligibility Criteria range of</w:t>
            </w:r>
            <w:r>
              <w:rPr>
                <w:rFonts w:ascii="Arial" w:hAnsi="Arial"/>
                <w:sz w:val="18"/>
                <w:szCs w:val="18"/>
              </w:rPr>
              <w:t xml:space="preserve"> 31-50</w:t>
            </w:r>
          </w:p>
        </w:tc>
        <w:tc>
          <w:tcPr>
            <w:tcW w:w="7739" w:type="dxa"/>
            <w:tcBorders>
              <w:bottom w:val="single" w:sz="4" w:space="0" w:color="auto"/>
            </w:tcBorders>
            <w:shd w:val="clear" w:color="auto" w:fill="auto"/>
          </w:tcPr>
          <w:p w14:paraId="262600AE" w14:textId="77777777" w:rsidR="0074176D" w:rsidRDefault="0074176D" w:rsidP="0074176D">
            <w:pPr>
              <w:pStyle w:val="Default"/>
              <w:rPr>
                <w:b/>
                <w:bCs/>
                <w:sz w:val="18"/>
                <w:szCs w:val="18"/>
              </w:rPr>
            </w:pPr>
            <w:r w:rsidRPr="0074176D">
              <w:rPr>
                <w:b/>
                <w:bCs/>
                <w:sz w:val="18"/>
                <w:szCs w:val="18"/>
              </w:rPr>
              <w:t>As above plus:</w:t>
            </w:r>
          </w:p>
          <w:p w14:paraId="5BAE8F2B" w14:textId="77777777" w:rsidR="002A323A" w:rsidRDefault="002A323A" w:rsidP="0074176D">
            <w:pPr>
              <w:pStyle w:val="Default"/>
              <w:rPr>
                <w:b/>
                <w:bCs/>
                <w:sz w:val="18"/>
                <w:szCs w:val="18"/>
              </w:rPr>
            </w:pPr>
          </w:p>
          <w:p w14:paraId="07F3B8EE"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Ethos and environment</w:t>
            </w:r>
          </w:p>
          <w:p w14:paraId="615A3799" w14:textId="77777777" w:rsidR="00984D02" w:rsidRPr="0011042E" w:rsidRDefault="00984D02" w:rsidP="00984D02">
            <w:pPr>
              <w:autoSpaceDE w:val="0"/>
              <w:autoSpaceDN w:val="0"/>
              <w:adjustRightInd w:val="0"/>
              <w:rPr>
                <w:rFonts w:ascii="Arial" w:hAnsi="Arial" w:cs="Arial"/>
                <w:color w:val="000000"/>
                <w:sz w:val="18"/>
                <w:szCs w:val="18"/>
                <w:lang w:eastAsia="en-GB"/>
              </w:rPr>
            </w:pPr>
            <w:r w:rsidRPr="00DD1FAC">
              <w:rPr>
                <w:rFonts w:ascii="Arial" w:hAnsi="Arial" w:cs="Arial"/>
                <w:color w:val="000000"/>
                <w:sz w:val="18"/>
                <w:szCs w:val="18"/>
                <w:lang w:eastAsia="en-GB"/>
              </w:rPr>
              <w:t xml:space="preserve">Hearing friendly strategies should be evident in the </w:t>
            </w:r>
            <w:r>
              <w:rPr>
                <w:rFonts w:ascii="Arial" w:hAnsi="Arial" w:cs="Arial"/>
                <w:color w:val="000000"/>
                <w:sz w:val="18"/>
                <w:szCs w:val="18"/>
                <w:lang w:eastAsia="en-GB"/>
              </w:rPr>
              <w:t>school / setting</w:t>
            </w:r>
            <w:r w:rsidRPr="00DD1FAC">
              <w:rPr>
                <w:rFonts w:ascii="Arial" w:hAnsi="Arial" w:cs="Arial"/>
                <w:color w:val="000000"/>
                <w:sz w:val="18"/>
                <w:szCs w:val="18"/>
                <w:lang w:eastAsia="en-GB"/>
              </w:rPr>
              <w:t xml:space="preserve">. Accessibility planning should involve consideration of acoustic and sound properties in </w:t>
            </w:r>
            <w:r>
              <w:rPr>
                <w:rFonts w:ascii="Arial" w:hAnsi="Arial" w:cs="Arial"/>
                <w:color w:val="000000"/>
                <w:sz w:val="18"/>
                <w:szCs w:val="18"/>
                <w:lang w:eastAsia="en-GB"/>
              </w:rPr>
              <w:t>school / setting</w:t>
            </w:r>
            <w:r w:rsidRPr="00DD1FAC">
              <w:rPr>
                <w:rFonts w:ascii="Arial" w:hAnsi="Arial" w:cs="Arial"/>
                <w:color w:val="000000"/>
                <w:sz w:val="18"/>
                <w:szCs w:val="18"/>
                <w:lang w:eastAsia="en-GB"/>
              </w:rPr>
              <w:t>.</w:t>
            </w:r>
            <w:r>
              <w:rPr>
                <w:rFonts w:ascii="Arial" w:hAnsi="Arial" w:cs="Arial"/>
                <w:color w:val="000000"/>
                <w:sz w:val="18"/>
                <w:szCs w:val="18"/>
                <w:lang w:eastAsia="en-GB"/>
              </w:rPr>
              <w:t xml:space="preserve"> </w:t>
            </w:r>
            <w:r w:rsidRPr="0011042E">
              <w:rPr>
                <w:rFonts w:ascii="Arial" w:hAnsi="Arial" w:cs="Arial"/>
                <w:color w:val="000000"/>
                <w:sz w:val="18"/>
                <w:szCs w:val="18"/>
                <w:lang w:eastAsia="en-GB"/>
              </w:rPr>
              <w:t>Some adult support for learning health and safety and risk management.</w:t>
            </w:r>
          </w:p>
          <w:p w14:paraId="5D13E3FD" w14:textId="77777777" w:rsidR="00984D02" w:rsidRDefault="00984D02" w:rsidP="00984D02">
            <w:pPr>
              <w:autoSpaceDE w:val="0"/>
              <w:autoSpaceDN w:val="0"/>
              <w:adjustRightInd w:val="0"/>
              <w:rPr>
                <w:rFonts w:ascii="Arial" w:hAnsi="Arial" w:cs="Arial"/>
                <w:color w:val="000000"/>
                <w:sz w:val="18"/>
                <w:szCs w:val="18"/>
                <w:lang w:eastAsia="en-GB"/>
              </w:rPr>
            </w:pPr>
          </w:p>
          <w:p w14:paraId="5F1E40F7" w14:textId="77777777" w:rsidR="00984D02" w:rsidRPr="00404EA6" w:rsidRDefault="00984D02" w:rsidP="00984D02">
            <w:pPr>
              <w:autoSpaceDE w:val="0"/>
              <w:autoSpaceDN w:val="0"/>
              <w:adjustRightInd w:val="0"/>
              <w:rPr>
                <w:rFonts w:ascii="Arial" w:hAnsi="Arial" w:cs="Arial"/>
                <w:color w:val="000000"/>
                <w:sz w:val="18"/>
                <w:szCs w:val="18"/>
                <w:lang w:eastAsia="en-GB"/>
              </w:rPr>
            </w:pPr>
            <w:r w:rsidRPr="00404EA6">
              <w:rPr>
                <w:rFonts w:ascii="Arial" w:hAnsi="Arial" w:cs="Arial"/>
                <w:color w:val="000000"/>
                <w:sz w:val="18"/>
                <w:szCs w:val="18"/>
                <w:lang w:eastAsia="en-GB"/>
              </w:rPr>
              <w:t xml:space="preserve">Access to speech </w:t>
            </w:r>
            <w:r>
              <w:rPr>
                <w:rFonts w:ascii="Arial" w:hAnsi="Arial" w:cs="Arial"/>
                <w:color w:val="000000"/>
                <w:sz w:val="18"/>
                <w:szCs w:val="18"/>
                <w:lang w:eastAsia="en-GB"/>
              </w:rPr>
              <w:t>dependent on hearing aids or cochlear implant and radio aid in school / setting</w:t>
            </w:r>
            <w:r w:rsidRPr="00404EA6">
              <w:rPr>
                <w:rFonts w:ascii="Arial" w:hAnsi="Arial" w:cs="Arial"/>
                <w:color w:val="000000"/>
                <w:sz w:val="18"/>
                <w:szCs w:val="18"/>
                <w:lang w:eastAsia="en-GB"/>
              </w:rPr>
              <w:t xml:space="preserve">. </w:t>
            </w:r>
            <w:r>
              <w:rPr>
                <w:rFonts w:ascii="Arial" w:hAnsi="Arial" w:cs="Arial"/>
                <w:color w:val="000000"/>
                <w:sz w:val="18"/>
                <w:szCs w:val="18"/>
                <w:lang w:eastAsia="en-GB"/>
              </w:rPr>
              <w:t>Highly likely to develop spoken language as preference and for curriculum delivery</w:t>
            </w:r>
          </w:p>
          <w:p w14:paraId="26AF3EB1" w14:textId="77777777" w:rsidR="00984D02" w:rsidRDefault="00984D02" w:rsidP="00984D02">
            <w:pPr>
              <w:autoSpaceDE w:val="0"/>
              <w:autoSpaceDN w:val="0"/>
              <w:adjustRightInd w:val="0"/>
              <w:rPr>
                <w:rFonts w:ascii="Arial" w:hAnsi="Arial" w:cs="Arial"/>
                <w:color w:val="000000"/>
                <w:sz w:val="18"/>
                <w:szCs w:val="18"/>
                <w:lang w:eastAsia="en-GB"/>
              </w:rPr>
            </w:pPr>
          </w:p>
          <w:p w14:paraId="61BE6CA1" w14:textId="77777777" w:rsidR="00984D02" w:rsidRDefault="00984D02" w:rsidP="002A323A">
            <w:pPr>
              <w:rPr>
                <w:rFonts w:ascii="Arial" w:hAnsi="Arial"/>
                <w:b/>
                <w:bCs/>
                <w:color w:val="000000"/>
                <w:sz w:val="18"/>
                <w:szCs w:val="18"/>
              </w:rPr>
            </w:pPr>
          </w:p>
          <w:p w14:paraId="2C0A3B7C" w14:textId="77777777" w:rsidR="002A323A" w:rsidRDefault="002A323A" w:rsidP="002A323A">
            <w:pPr>
              <w:spacing w:before="240"/>
              <w:rPr>
                <w:rFonts w:ascii="Arial" w:hAnsi="Arial"/>
                <w:b/>
                <w:bCs/>
                <w:color w:val="000000"/>
                <w:sz w:val="18"/>
                <w:szCs w:val="18"/>
              </w:rPr>
            </w:pPr>
            <w:r w:rsidRPr="00AA06CE">
              <w:rPr>
                <w:rFonts w:ascii="Arial" w:hAnsi="Arial"/>
                <w:b/>
                <w:bCs/>
                <w:color w:val="000000"/>
                <w:sz w:val="18"/>
                <w:szCs w:val="18"/>
              </w:rPr>
              <w:t>Curriculum and Classroom Practice</w:t>
            </w:r>
          </w:p>
          <w:p w14:paraId="6168B01D" w14:textId="77777777" w:rsidR="007F0159" w:rsidRDefault="007F0159" w:rsidP="007F0159">
            <w:pPr>
              <w:pStyle w:val="Default"/>
              <w:numPr>
                <w:ilvl w:val="0"/>
                <w:numId w:val="6"/>
              </w:numPr>
              <w:rPr>
                <w:sz w:val="18"/>
                <w:szCs w:val="18"/>
              </w:rPr>
            </w:pPr>
            <w:r w:rsidRPr="00404EA6">
              <w:rPr>
                <w:sz w:val="18"/>
                <w:szCs w:val="18"/>
              </w:rPr>
              <w:t xml:space="preserve">Considerable differentiation and / or modification needed in all </w:t>
            </w:r>
            <w:r>
              <w:rPr>
                <w:sz w:val="18"/>
                <w:szCs w:val="18"/>
              </w:rPr>
              <w:t>areas of the curriculum.</w:t>
            </w:r>
          </w:p>
          <w:p w14:paraId="429A80BC" w14:textId="77777777" w:rsidR="000461EB" w:rsidRPr="00A7450B" w:rsidRDefault="000461EB" w:rsidP="000461EB">
            <w:pPr>
              <w:pStyle w:val="ListParagraph"/>
              <w:numPr>
                <w:ilvl w:val="0"/>
                <w:numId w:val="6"/>
              </w:numPr>
              <w:rPr>
                <w:rFonts w:ascii="Arial" w:hAnsi="Arial"/>
                <w:color w:val="000000"/>
                <w:sz w:val="18"/>
                <w:szCs w:val="18"/>
              </w:rPr>
            </w:pPr>
            <w:r w:rsidRPr="00A7450B">
              <w:rPr>
                <w:rFonts w:ascii="Arial" w:hAnsi="Arial"/>
                <w:color w:val="000000"/>
                <w:sz w:val="18"/>
                <w:szCs w:val="18"/>
              </w:rPr>
              <w:t>A monitoring system should be in place to identify short term targets from the EHCP, implement recommended provision and monitor and evaluate progress, for example an IEP.</w:t>
            </w:r>
          </w:p>
          <w:p w14:paraId="3D4CB3CC" w14:textId="34526781" w:rsidR="000461EB" w:rsidRPr="000461EB" w:rsidRDefault="000461EB" w:rsidP="000461EB">
            <w:pPr>
              <w:pStyle w:val="ListParagraph"/>
              <w:numPr>
                <w:ilvl w:val="0"/>
                <w:numId w:val="6"/>
              </w:numPr>
              <w:rPr>
                <w:rFonts w:ascii="Arial" w:hAnsi="Arial"/>
                <w:color w:val="000000"/>
                <w:sz w:val="18"/>
                <w:szCs w:val="18"/>
              </w:rPr>
            </w:pPr>
            <w:r w:rsidRPr="00A7450B">
              <w:rPr>
                <w:rFonts w:ascii="Arial" w:hAnsi="Arial"/>
                <w:color w:val="000000"/>
                <w:sz w:val="18"/>
                <w:szCs w:val="18"/>
              </w:rPr>
              <w:t>Termly planned sharing of information including the parent and child / young person should take place as well as a statutory annual review.</w:t>
            </w:r>
          </w:p>
          <w:p w14:paraId="3E2E0F5E" w14:textId="77777777" w:rsidR="007F0159" w:rsidRDefault="007F0159" w:rsidP="002A323A">
            <w:pPr>
              <w:spacing w:before="240"/>
              <w:rPr>
                <w:rFonts w:ascii="Arial" w:hAnsi="Arial"/>
                <w:b/>
                <w:bCs/>
                <w:color w:val="000000"/>
                <w:sz w:val="18"/>
                <w:szCs w:val="18"/>
              </w:rPr>
            </w:pPr>
          </w:p>
          <w:p w14:paraId="1F98C04B"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 xml:space="preserve">Grouping and </w:t>
            </w:r>
            <w:r>
              <w:rPr>
                <w:rFonts w:ascii="Arial" w:hAnsi="Arial"/>
                <w:b/>
                <w:bCs/>
                <w:color w:val="000000"/>
                <w:sz w:val="18"/>
                <w:szCs w:val="18"/>
              </w:rPr>
              <w:t>Classroom Support</w:t>
            </w:r>
          </w:p>
          <w:p w14:paraId="0C37958D" w14:textId="77777777" w:rsidR="007F0159" w:rsidRDefault="002F4F88" w:rsidP="007F0159">
            <w:pPr>
              <w:pStyle w:val="ListParagraph"/>
              <w:numPr>
                <w:ilvl w:val="0"/>
                <w:numId w:val="6"/>
              </w:numPr>
              <w:rPr>
                <w:rFonts w:ascii="Arial" w:hAnsi="Arial"/>
                <w:color w:val="000000"/>
                <w:sz w:val="18"/>
                <w:szCs w:val="18"/>
              </w:rPr>
            </w:pPr>
            <w:r>
              <w:rPr>
                <w:rFonts w:ascii="Arial" w:hAnsi="Arial"/>
                <w:color w:val="000000"/>
                <w:sz w:val="18"/>
                <w:szCs w:val="18"/>
              </w:rPr>
              <w:t>A</w:t>
            </w:r>
            <w:r w:rsidRPr="005318C2">
              <w:rPr>
                <w:rFonts w:ascii="Arial" w:hAnsi="Arial"/>
                <w:color w:val="000000"/>
                <w:sz w:val="18"/>
                <w:szCs w:val="18"/>
              </w:rPr>
              <w:t>dditional adult support</w:t>
            </w:r>
            <w:r>
              <w:rPr>
                <w:rFonts w:ascii="Arial" w:hAnsi="Arial"/>
                <w:color w:val="000000"/>
                <w:sz w:val="18"/>
                <w:szCs w:val="18"/>
              </w:rPr>
              <w:t xml:space="preserve"> as outlined in EHCP, </w:t>
            </w:r>
            <w:r w:rsidRPr="005318C2">
              <w:rPr>
                <w:rFonts w:ascii="Arial" w:hAnsi="Arial"/>
                <w:color w:val="000000"/>
                <w:sz w:val="18"/>
                <w:szCs w:val="18"/>
              </w:rPr>
              <w:t xml:space="preserve">delivered through a combination of one-to-one, small group or reduced teaching group size (1:12) with additional support, </w:t>
            </w:r>
            <w:proofErr w:type="gramStart"/>
            <w:r w:rsidRPr="005318C2">
              <w:rPr>
                <w:rFonts w:ascii="Arial" w:hAnsi="Arial"/>
                <w:color w:val="000000"/>
                <w:sz w:val="18"/>
                <w:szCs w:val="18"/>
              </w:rPr>
              <w:t>in order to</w:t>
            </w:r>
            <w:proofErr w:type="gramEnd"/>
            <w:r w:rsidRPr="005318C2">
              <w:rPr>
                <w:rFonts w:ascii="Arial" w:hAnsi="Arial"/>
                <w:color w:val="000000"/>
                <w:sz w:val="18"/>
                <w:szCs w:val="18"/>
              </w:rPr>
              <w:t xml:space="preserve"> facilitate access to the curriculum and deliver individually planned programmes of wor</w:t>
            </w:r>
            <w:r>
              <w:rPr>
                <w:rFonts w:ascii="Arial" w:hAnsi="Arial"/>
                <w:color w:val="000000"/>
                <w:sz w:val="18"/>
                <w:szCs w:val="18"/>
              </w:rPr>
              <w:t xml:space="preserve">k </w:t>
            </w:r>
            <w:r w:rsidRPr="002F4F88">
              <w:rPr>
                <w:rFonts w:ascii="Arial" w:hAnsi="Arial"/>
                <w:color w:val="000000"/>
                <w:sz w:val="18"/>
                <w:szCs w:val="18"/>
              </w:rPr>
              <w:t xml:space="preserve">to address the identified </w:t>
            </w:r>
            <w:r>
              <w:rPr>
                <w:rFonts w:ascii="Arial" w:hAnsi="Arial"/>
                <w:color w:val="000000"/>
                <w:sz w:val="18"/>
                <w:szCs w:val="18"/>
              </w:rPr>
              <w:t>needs</w:t>
            </w:r>
            <w:r w:rsidR="007F0159">
              <w:rPr>
                <w:rFonts w:ascii="Arial" w:hAnsi="Arial"/>
                <w:color w:val="000000"/>
                <w:sz w:val="18"/>
                <w:szCs w:val="18"/>
              </w:rPr>
              <w:t xml:space="preserve"> including:</w:t>
            </w:r>
          </w:p>
          <w:p w14:paraId="5B717703" w14:textId="7E2FD627" w:rsidR="007F0159" w:rsidRPr="007F0159" w:rsidRDefault="007F0159" w:rsidP="007F0159">
            <w:pPr>
              <w:pStyle w:val="Default"/>
              <w:numPr>
                <w:ilvl w:val="0"/>
                <w:numId w:val="6"/>
              </w:numPr>
              <w:rPr>
                <w:sz w:val="18"/>
                <w:szCs w:val="18"/>
              </w:rPr>
            </w:pPr>
            <w:r w:rsidRPr="007F0159">
              <w:rPr>
                <w:sz w:val="18"/>
                <w:szCs w:val="18"/>
              </w:rPr>
              <w:t>work on significantly modified curriculum tasks</w:t>
            </w:r>
          </w:p>
          <w:p w14:paraId="2AEF9352" w14:textId="77777777" w:rsidR="007F0159" w:rsidRPr="00086332" w:rsidRDefault="007F0159" w:rsidP="007F0159">
            <w:pPr>
              <w:pStyle w:val="Default"/>
              <w:numPr>
                <w:ilvl w:val="0"/>
                <w:numId w:val="6"/>
              </w:numPr>
              <w:rPr>
                <w:sz w:val="18"/>
                <w:szCs w:val="18"/>
              </w:rPr>
            </w:pPr>
            <w:r w:rsidRPr="00086332">
              <w:rPr>
                <w:sz w:val="18"/>
                <w:szCs w:val="18"/>
              </w:rPr>
              <w:t>reinforce lesson content</w:t>
            </w:r>
          </w:p>
          <w:p w14:paraId="43F3737A" w14:textId="77777777" w:rsidR="007F0159" w:rsidRPr="004F0029" w:rsidRDefault="007F0159" w:rsidP="007F0159">
            <w:pPr>
              <w:pStyle w:val="Default"/>
              <w:numPr>
                <w:ilvl w:val="0"/>
                <w:numId w:val="6"/>
              </w:numPr>
              <w:rPr>
                <w:sz w:val="18"/>
                <w:szCs w:val="18"/>
              </w:rPr>
            </w:pPr>
            <w:r w:rsidRPr="004F0029">
              <w:rPr>
                <w:sz w:val="18"/>
                <w:szCs w:val="18"/>
              </w:rPr>
              <w:t>support language development and differentiate language used in the classroom to an accessible level</w:t>
            </w:r>
          </w:p>
          <w:p w14:paraId="6DA1DC1F" w14:textId="77777777" w:rsidR="007F0159" w:rsidRPr="006F379E" w:rsidRDefault="007F0159" w:rsidP="007F0159">
            <w:pPr>
              <w:pStyle w:val="Default"/>
              <w:numPr>
                <w:ilvl w:val="0"/>
                <w:numId w:val="6"/>
              </w:numPr>
              <w:rPr>
                <w:sz w:val="18"/>
                <w:szCs w:val="18"/>
              </w:rPr>
            </w:pPr>
            <w:r>
              <w:rPr>
                <w:sz w:val="18"/>
                <w:szCs w:val="18"/>
              </w:rPr>
              <w:t>provide</w:t>
            </w:r>
            <w:r w:rsidRPr="006F379E">
              <w:rPr>
                <w:sz w:val="18"/>
                <w:szCs w:val="18"/>
              </w:rPr>
              <w:t xml:space="preserve"> daily individual support </w:t>
            </w:r>
          </w:p>
          <w:p w14:paraId="75867211" w14:textId="77777777" w:rsidR="007F0159" w:rsidRPr="006F379E" w:rsidRDefault="007F0159" w:rsidP="007F0159">
            <w:pPr>
              <w:pStyle w:val="Default"/>
              <w:numPr>
                <w:ilvl w:val="0"/>
                <w:numId w:val="6"/>
              </w:numPr>
              <w:rPr>
                <w:sz w:val="18"/>
                <w:szCs w:val="18"/>
              </w:rPr>
            </w:pPr>
            <w:r>
              <w:rPr>
                <w:sz w:val="18"/>
                <w:szCs w:val="18"/>
              </w:rPr>
              <w:t>encourage independence</w:t>
            </w:r>
          </w:p>
          <w:p w14:paraId="41D2EA17" w14:textId="77777777" w:rsidR="007F0159" w:rsidRPr="006F379E" w:rsidRDefault="007F0159" w:rsidP="007F0159">
            <w:pPr>
              <w:pStyle w:val="Default"/>
              <w:numPr>
                <w:ilvl w:val="0"/>
                <w:numId w:val="6"/>
              </w:numPr>
              <w:rPr>
                <w:sz w:val="18"/>
                <w:szCs w:val="18"/>
              </w:rPr>
            </w:pPr>
            <w:r w:rsidRPr="006F379E">
              <w:rPr>
                <w:sz w:val="18"/>
                <w:szCs w:val="18"/>
              </w:rPr>
              <w:t xml:space="preserve">create opportunities for </w:t>
            </w:r>
            <w:proofErr w:type="gramStart"/>
            <w:r w:rsidRPr="006F379E">
              <w:rPr>
                <w:sz w:val="18"/>
                <w:szCs w:val="18"/>
              </w:rPr>
              <w:t>peer to peer</w:t>
            </w:r>
            <w:proofErr w:type="gramEnd"/>
            <w:r w:rsidRPr="006F379E">
              <w:rPr>
                <w:sz w:val="18"/>
                <w:szCs w:val="18"/>
              </w:rPr>
              <w:t xml:space="preserve"> interaction</w:t>
            </w:r>
          </w:p>
          <w:p w14:paraId="536B4E32" w14:textId="77777777" w:rsidR="007F0159" w:rsidRDefault="007F0159" w:rsidP="007F0159">
            <w:pPr>
              <w:pStyle w:val="Default"/>
              <w:numPr>
                <w:ilvl w:val="0"/>
                <w:numId w:val="6"/>
              </w:numPr>
              <w:rPr>
                <w:sz w:val="18"/>
                <w:szCs w:val="18"/>
              </w:rPr>
            </w:pPr>
            <w:r>
              <w:rPr>
                <w:sz w:val="18"/>
                <w:szCs w:val="18"/>
              </w:rPr>
              <w:t>monitor the progress of the young person</w:t>
            </w:r>
            <w:r w:rsidRPr="006F379E">
              <w:rPr>
                <w:sz w:val="18"/>
                <w:szCs w:val="18"/>
              </w:rPr>
              <w:t xml:space="preserve"> using highly structured methods</w:t>
            </w:r>
          </w:p>
          <w:p w14:paraId="56A3A5D6" w14:textId="77777777" w:rsidR="007F0159" w:rsidRPr="00BF69BE" w:rsidRDefault="007F0159" w:rsidP="007F0159">
            <w:pPr>
              <w:pStyle w:val="ListParagraph"/>
              <w:numPr>
                <w:ilvl w:val="0"/>
                <w:numId w:val="6"/>
              </w:numPr>
              <w:autoSpaceDE w:val="0"/>
              <w:autoSpaceDN w:val="0"/>
              <w:adjustRightInd w:val="0"/>
              <w:rPr>
                <w:rFonts w:ascii="Arial" w:hAnsi="Arial" w:cs="Arial"/>
                <w:color w:val="000000"/>
                <w:sz w:val="18"/>
                <w:szCs w:val="18"/>
                <w:lang w:eastAsia="en-GB"/>
              </w:rPr>
            </w:pPr>
            <w:r w:rsidRPr="00BF69BE">
              <w:rPr>
                <w:rFonts w:ascii="Arial" w:hAnsi="Arial" w:cs="Arial"/>
                <w:color w:val="000000"/>
                <w:sz w:val="18"/>
                <w:szCs w:val="18"/>
                <w:lang w:eastAsia="en-GB"/>
              </w:rPr>
              <w:t>Work on programs advised by a Teacher of the Deaf and/or Speech and Language Therapist</w:t>
            </w:r>
          </w:p>
          <w:p w14:paraId="5F1DDC21" w14:textId="0E52718E" w:rsidR="007F0159" w:rsidRPr="00BF69BE" w:rsidDel="00D31AB6" w:rsidRDefault="007F0159" w:rsidP="007F0159">
            <w:pPr>
              <w:pStyle w:val="ListParagraph"/>
              <w:numPr>
                <w:ilvl w:val="0"/>
                <w:numId w:val="6"/>
              </w:numPr>
              <w:autoSpaceDE w:val="0"/>
              <w:autoSpaceDN w:val="0"/>
              <w:adjustRightInd w:val="0"/>
              <w:rPr>
                <w:del w:id="29" w:author="Karen Turner" w:date="2024-04-12T14:35:00Z"/>
                <w:rFonts w:ascii="Arial" w:hAnsi="Arial" w:cs="Arial"/>
                <w:color w:val="000000"/>
                <w:sz w:val="18"/>
                <w:szCs w:val="18"/>
                <w:lang w:eastAsia="en-GB"/>
              </w:rPr>
            </w:pPr>
            <w:del w:id="30" w:author="Karen Turner" w:date="2024-04-12T14:35:00Z">
              <w:r w:rsidRPr="00BF69BE" w:rsidDel="00D31AB6">
                <w:rPr>
                  <w:rFonts w:ascii="Arial" w:hAnsi="Arial" w:cs="Arial"/>
                  <w:color w:val="000000"/>
                  <w:sz w:val="18"/>
                  <w:szCs w:val="18"/>
                  <w:lang w:eastAsia="en-GB"/>
                </w:rPr>
                <w:delText>Pre-teach new language</w:delText>
              </w:r>
            </w:del>
          </w:p>
          <w:p w14:paraId="1792D294" w14:textId="6C97A212" w:rsidR="007F0159" w:rsidRPr="00BF69BE" w:rsidDel="00D31AB6" w:rsidRDefault="007F0159" w:rsidP="007F0159">
            <w:pPr>
              <w:pStyle w:val="ListParagraph"/>
              <w:numPr>
                <w:ilvl w:val="0"/>
                <w:numId w:val="6"/>
              </w:numPr>
              <w:autoSpaceDE w:val="0"/>
              <w:autoSpaceDN w:val="0"/>
              <w:adjustRightInd w:val="0"/>
              <w:rPr>
                <w:del w:id="31" w:author="Karen Turner" w:date="2024-04-12T14:35:00Z"/>
                <w:rFonts w:ascii="Arial" w:hAnsi="Arial" w:cs="Arial"/>
                <w:color w:val="000000"/>
                <w:sz w:val="18"/>
                <w:szCs w:val="18"/>
                <w:lang w:eastAsia="en-GB"/>
              </w:rPr>
            </w:pPr>
            <w:del w:id="32" w:author="Karen Turner" w:date="2024-04-12T14:35:00Z">
              <w:r w:rsidRPr="00BF69BE" w:rsidDel="00D31AB6">
                <w:rPr>
                  <w:rFonts w:ascii="Arial" w:hAnsi="Arial" w:cs="Arial"/>
                  <w:color w:val="000000"/>
                  <w:sz w:val="18"/>
                  <w:szCs w:val="18"/>
                  <w:lang w:eastAsia="en-GB"/>
                </w:rPr>
                <w:delText>explain, clarify and reinforce lesson content</w:delText>
              </w:r>
            </w:del>
          </w:p>
          <w:p w14:paraId="76A54384" w14:textId="52FA9FEE" w:rsidR="007F0159" w:rsidRPr="00BF69BE" w:rsidDel="00D31AB6" w:rsidRDefault="007F0159" w:rsidP="007F0159">
            <w:pPr>
              <w:pStyle w:val="ListParagraph"/>
              <w:numPr>
                <w:ilvl w:val="0"/>
                <w:numId w:val="6"/>
              </w:numPr>
              <w:autoSpaceDE w:val="0"/>
              <w:autoSpaceDN w:val="0"/>
              <w:adjustRightInd w:val="0"/>
              <w:rPr>
                <w:del w:id="33" w:author="Karen Turner" w:date="2024-04-12T14:35:00Z"/>
                <w:rFonts w:ascii="Arial" w:hAnsi="Arial" w:cs="Arial"/>
                <w:color w:val="000000"/>
                <w:sz w:val="18"/>
                <w:szCs w:val="18"/>
                <w:lang w:eastAsia="en-GB"/>
              </w:rPr>
            </w:pPr>
            <w:del w:id="34" w:author="Karen Turner" w:date="2024-04-12T14:35:00Z">
              <w:r w:rsidRPr="00BF69BE" w:rsidDel="00D31AB6">
                <w:rPr>
                  <w:rFonts w:ascii="Arial" w:hAnsi="Arial" w:cs="Arial"/>
                  <w:color w:val="000000"/>
                  <w:sz w:val="18"/>
                  <w:szCs w:val="18"/>
                  <w:lang w:eastAsia="en-GB"/>
                </w:rPr>
                <w:delText>deliver modified curriculum tasks</w:delText>
              </w:r>
            </w:del>
          </w:p>
          <w:p w14:paraId="3D1C114B" w14:textId="77777777" w:rsidR="007F0159" w:rsidRPr="00BF69BE" w:rsidRDefault="007F0159" w:rsidP="007F0159">
            <w:pPr>
              <w:pStyle w:val="ListParagraph"/>
              <w:numPr>
                <w:ilvl w:val="0"/>
                <w:numId w:val="6"/>
              </w:numPr>
              <w:autoSpaceDE w:val="0"/>
              <w:autoSpaceDN w:val="0"/>
              <w:adjustRightInd w:val="0"/>
              <w:rPr>
                <w:rFonts w:ascii="Arial" w:hAnsi="Arial" w:cs="Arial"/>
                <w:color w:val="000000"/>
                <w:sz w:val="18"/>
                <w:szCs w:val="18"/>
                <w:lang w:eastAsia="en-GB"/>
              </w:rPr>
            </w:pPr>
            <w:r w:rsidRPr="00BF69BE">
              <w:rPr>
                <w:rFonts w:ascii="Arial" w:hAnsi="Arial" w:cs="Arial"/>
                <w:color w:val="000000"/>
                <w:sz w:val="18"/>
                <w:szCs w:val="18"/>
                <w:lang w:eastAsia="en-GB"/>
              </w:rPr>
              <w:t>Pre-teach new language</w:t>
            </w:r>
          </w:p>
          <w:p w14:paraId="78D04B46" w14:textId="77777777" w:rsidR="007F0159" w:rsidRPr="00BF69BE" w:rsidRDefault="007F0159" w:rsidP="007F0159">
            <w:pPr>
              <w:pStyle w:val="ListParagraph"/>
              <w:numPr>
                <w:ilvl w:val="0"/>
                <w:numId w:val="6"/>
              </w:numPr>
              <w:autoSpaceDE w:val="0"/>
              <w:autoSpaceDN w:val="0"/>
              <w:adjustRightInd w:val="0"/>
              <w:rPr>
                <w:rFonts w:ascii="Arial" w:hAnsi="Arial" w:cs="Arial"/>
                <w:color w:val="000000"/>
                <w:sz w:val="18"/>
                <w:szCs w:val="18"/>
                <w:lang w:eastAsia="en-GB"/>
              </w:rPr>
            </w:pPr>
            <w:r w:rsidRPr="00BF69BE">
              <w:rPr>
                <w:rFonts w:ascii="Arial" w:hAnsi="Arial" w:cs="Arial"/>
                <w:color w:val="000000"/>
                <w:sz w:val="18"/>
                <w:szCs w:val="18"/>
                <w:lang w:eastAsia="en-GB"/>
              </w:rPr>
              <w:t>explain, clarify and reinforce lesson content</w:t>
            </w:r>
          </w:p>
          <w:p w14:paraId="69E4C53F" w14:textId="77777777" w:rsidR="007F0159" w:rsidRPr="00BF69BE" w:rsidRDefault="007F0159" w:rsidP="007F0159">
            <w:pPr>
              <w:pStyle w:val="ListParagraph"/>
              <w:numPr>
                <w:ilvl w:val="0"/>
                <w:numId w:val="6"/>
              </w:numPr>
              <w:autoSpaceDE w:val="0"/>
              <w:autoSpaceDN w:val="0"/>
              <w:adjustRightInd w:val="0"/>
              <w:rPr>
                <w:rFonts w:ascii="Arial" w:hAnsi="Arial" w:cs="Arial"/>
                <w:color w:val="000000"/>
                <w:sz w:val="18"/>
                <w:szCs w:val="18"/>
                <w:lang w:eastAsia="en-GB"/>
              </w:rPr>
            </w:pPr>
            <w:r w:rsidRPr="00BF69BE">
              <w:rPr>
                <w:rFonts w:ascii="Arial" w:hAnsi="Arial" w:cs="Arial"/>
                <w:color w:val="000000"/>
                <w:sz w:val="18"/>
                <w:szCs w:val="18"/>
                <w:lang w:eastAsia="en-GB"/>
              </w:rPr>
              <w:t>deliver modified curriculum tasks</w:t>
            </w:r>
          </w:p>
          <w:p w14:paraId="086FF5CE" w14:textId="77777777" w:rsidR="007F0159" w:rsidRPr="00BF69BE" w:rsidRDefault="007F0159" w:rsidP="007F0159">
            <w:pPr>
              <w:pStyle w:val="ListParagraph"/>
              <w:numPr>
                <w:ilvl w:val="0"/>
                <w:numId w:val="6"/>
              </w:numPr>
              <w:autoSpaceDE w:val="0"/>
              <w:autoSpaceDN w:val="0"/>
              <w:adjustRightInd w:val="0"/>
              <w:rPr>
                <w:rFonts w:ascii="Arial" w:hAnsi="Arial" w:cs="Arial"/>
                <w:color w:val="000000"/>
                <w:sz w:val="18"/>
                <w:szCs w:val="18"/>
                <w:lang w:eastAsia="en-GB"/>
              </w:rPr>
            </w:pPr>
            <w:r w:rsidRPr="00BF69BE">
              <w:rPr>
                <w:rFonts w:ascii="Arial" w:hAnsi="Arial" w:cs="Arial"/>
                <w:color w:val="000000"/>
                <w:sz w:val="18"/>
                <w:szCs w:val="18"/>
                <w:lang w:eastAsia="en-GB"/>
              </w:rPr>
              <w:t xml:space="preserve">support language development </w:t>
            </w:r>
          </w:p>
          <w:p w14:paraId="4A35933D" w14:textId="77777777" w:rsidR="007F0159" w:rsidRPr="00BF69BE" w:rsidRDefault="007F0159" w:rsidP="007F0159">
            <w:pPr>
              <w:pStyle w:val="ListParagraph"/>
              <w:numPr>
                <w:ilvl w:val="0"/>
                <w:numId w:val="6"/>
              </w:numPr>
              <w:autoSpaceDE w:val="0"/>
              <w:autoSpaceDN w:val="0"/>
              <w:adjustRightInd w:val="0"/>
              <w:rPr>
                <w:rFonts w:ascii="Arial" w:hAnsi="Arial" w:cs="Arial"/>
                <w:color w:val="000000"/>
                <w:sz w:val="18"/>
                <w:szCs w:val="18"/>
                <w:lang w:eastAsia="en-GB"/>
              </w:rPr>
            </w:pPr>
            <w:r w:rsidRPr="00BF69BE">
              <w:rPr>
                <w:rFonts w:ascii="Arial" w:hAnsi="Arial" w:cs="Arial"/>
                <w:color w:val="000000"/>
                <w:sz w:val="18"/>
                <w:szCs w:val="18"/>
                <w:lang w:eastAsia="en-GB"/>
              </w:rPr>
              <w:t xml:space="preserve">create opportunities for </w:t>
            </w:r>
            <w:proofErr w:type="gramStart"/>
            <w:r w:rsidRPr="00BF69BE">
              <w:rPr>
                <w:rFonts w:ascii="Arial" w:hAnsi="Arial" w:cs="Arial"/>
                <w:color w:val="000000"/>
                <w:sz w:val="18"/>
                <w:szCs w:val="18"/>
                <w:lang w:eastAsia="en-GB"/>
              </w:rPr>
              <w:t>peer to peer</w:t>
            </w:r>
            <w:proofErr w:type="gramEnd"/>
            <w:r w:rsidRPr="00BF69BE">
              <w:rPr>
                <w:rFonts w:ascii="Arial" w:hAnsi="Arial" w:cs="Arial"/>
                <w:color w:val="000000"/>
                <w:sz w:val="18"/>
                <w:szCs w:val="18"/>
                <w:lang w:eastAsia="en-GB"/>
              </w:rPr>
              <w:t xml:space="preserve"> interaction</w:t>
            </w:r>
          </w:p>
          <w:p w14:paraId="045E55DE" w14:textId="77777777" w:rsidR="007F0159" w:rsidRPr="00BF69BE" w:rsidRDefault="007F0159" w:rsidP="007F0159">
            <w:pPr>
              <w:pStyle w:val="ListParagraph"/>
              <w:numPr>
                <w:ilvl w:val="0"/>
                <w:numId w:val="6"/>
              </w:numPr>
              <w:autoSpaceDE w:val="0"/>
              <w:autoSpaceDN w:val="0"/>
              <w:adjustRightInd w:val="0"/>
              <w:rPr>
                <w:rFonts w:ascii="Arial" w:hAnsi="Arial" w:cs="Arial"/>
                <w:color w:val="000000"/>
                <w:sz w:val="18"/>
                <w:szCs w:val="18"/>
                <w:lang w:eastAsia="en-GB"/>
              </w:rPr>
            </w:pPr>
            <w:r w:rsidRPr="00BF69BE">
              <w:rPr>
                <w:rFonts w:ascii="Arial" w:hAnsi="Arial" w:cs="Arial"/>
                <w:color w:val="000000"/>
                <w:sz w:val="18"/>
                <w:szCs w:val="18"/>
                <w:lang w:eastAsia="en-GB"/>
              </w:rPr>
              <w:t>encourage independence</w:t>
            </w:r>
          </w:p>
          <w:p w14:paraId="070CA3C6" w14:textId="3654D15E" w:rsidR="007F0159" w:rsidRPr="007F0159" w:rsidRDefault="007F0159" w:rsidP="007F0159">
            <w:pPr>
              <w:pStyle w:val="ListParagraph"/>
              <w:numPr>
                <w:ilvl w:val="0"/>
                <w:numId w:val="6"/>
              </w:numPr>
              <w:autoSpaceDE w:val="0"/>
              <w:autoSpaceDN w:val="0"/>
              <w:adjustRightInd w:val="0"/>
              <w:rPr>
                <w:rFonts w:ascii="Arial" w:hAnsi="Arial" w:cs="Arial"/>
                <w:color w:val="000000"/>
                <w:sz w:val="18"/>
                <w:szCs w:val="18"/>
                <w:lang w:eastAsia="en-GB"/>
              </w:rPr>
            </w:pPr>
            <w:r w:rsidRPr="00BF69BE">
              <w:rPr>
                <w:rFonts w:ascii="Arial" w:hAnsi="Arial" w:cs="Arial"/>
                <w:color w:val="000000"/>
                <w:sz w:val="18"/>
                <w:szCs w:val="18"/>
                <w:lang w:eastAsia="en-GB"/>
              </w:rPr>
              <w:t xml:space="preserve">Implement advice from the </w:t>
            </w:r>
            <w:del w:id="35" w:author="Karen Turner" w:date="2024-04-12T14:35:00Z">
              <w:r w:rsidDel="00D31AB6">
                <w:rPr>
                  <w:rFonts w:ascii="Arial" w:hAnsi="Arial" w:cs="Arial"/>
                  <w:color w:val="000000"/>
                  <w:sz w:val="18"/>
                  <w:szCs w:val="18"/>
                  <w:lang w:eastAsia="en-GB"/>
                </w:rPr>
                <w:delText>Deaf</w:delText>
              </w:r>
              <w:r w:rsidRPr="00BF69BE" w:rsidDel="00D31AB6">
                <w:rPr>
                  <w:rFonts w:ascii="Arial" w:hAnsi="Arial" w:cs="Arial"/>
                  <w:color w:val="000000"/>
                  <w:sz w:val="18"/>
                  <w:szCs w:val="18"/>
                  <w:lang w:eastAsia="en-GB"/>
                </w:rPr>
                <w:delText xml:space="preserve"> Team</w:delText>
              </w:r>
            </w:del>
            <w:ins w:id="36" w:author="Karen Turner" w:date="2024-04-12T14:35:00Z">
              <w:r w:rsidR="00D31AB6">
                <w:rPr>
                  <w:rFonts w:ascii="Arial" w:hAnsi="Arial" w:cs="Arial"/>
                  <w:color w:val="000000"/>
                  <w:sz w:val="18"/>
                  <w:szCs w:val="18"/>
                  <w:lang w:eastAsia="en-GB"/>
                </w:rPr>
                <w:t>Support Team for Deaf Children</w:t>
              </w:r>
            </w:ins>
            <w:r w:rsidRPr="00BF69BE">
              <w:rPr>
                <w:rFonts w:ascii="Arial" w:hAnsi="Arial" w:cs="Arial"/>
                <w:color w:val="000000"/>
                <w:sz w:val="18"/>
                <w:szCs w:val="18"/>
                <w:lang w:eastAsia="en-GB"/>
              </w:rPr>
              <w:t xml:space="preserve"> in the classroom</w:t>
            </w:r>
          </w:p>
          <w:p w14:paraId="0B105FE5" w14:textId="5D670900" w:rsidR="000C47EB" w:rsidRPr="007F0159" w:rsidRDefault="002A323A" w:rsidP="007F0159">
            <w:pPr>
              <w:spacing w:before="240"/>
              <w:rPr>
                <w:rFonts w:ascii="Arial" w:hAnsi="Arial"/>
                <w:b/>
                <w:bCs/>
                <w:color w:val="000000"/>
                <w:sz w:val="18"/>
                <w:szCs w:val="18"/>
              </w:rPr>
            </w:pPr>
            <w:r w:rsidRPr="00AA06CE">
              <w:rPr>
                <w:rFonts w:ascii="Arial" w:hAnsi="Arial"/>
                <w:b/>
                <w:bCs/>
                <w:color w:val="000000"/>
                <w:sz w:val="18"/>
                <w:szCs w:val="18"/>
              </w:rPr>
              <w:t xml:space="preserve">Resources </w:t>
            </w:r>
          </w:p>
        </w:tc>
        <w:tc>
          <w:tcPr>
            <w:tcW w:w="3310" w:type="dxa"/>
            <w:tcBorders>
              <w:bottom w:val="single" w:sz="4" w:space="0" w:color="auto"/>
            </w:tcBorders>
            <w:shd w:val="clear" w:color="auto" w:fill="auto"/>
          </w:tcPr>
          <w:p w14:paraId="0E3B869F" w14:textId="77777777" w:rsidR="000C47EB" w:rsidRPr="005318C2" w:rsidRDefault="000C47EB" w:rsidP="000C47EB">
            <w:pPr>
              <w:rPr>
                <w:rFonts w:ascii="Arial" w:hAnsi="Arial"/>
                <w:b/>
                <w:color w:val="000000"/>
                <w:sz w:val="18"/>
                <w:szCs w:val="18"/>
              </w:rPr>
            </w:pPr>
            <w:r w:rsidRPr="005318C2">
              <w:rPr>
                <w:rFonts w:ascii="Arial" w:hAnsi="Arial"/>
                <w:b/>
                <w:color w:val="000000"/>
                <w:sz w:val="18"/>
                <w:szCs w:val="18"/>
              </w:rPr>
              <w:t>School / setting:</w:t>
            </w:r>
          </w:p>
          <w:p w14:paraId="1CA83E9B" w14:textId="77777777" w:rsidR="000C47EB" w:rsidRPr="005318C2" w:rsidRDefault="000C47EB" w:rsidP="000C47EB">
            <w:pPr>
              <w:rPr>
                <w:rFonts w:ascii="Arial" w:hAnsi="Arial"/>
                <w:b/>
                <w:color w:val="000000"/>
                <w:sz w:val="18"/>
                <w:szCs w:val="18"/>
              </w:rPr>
            </w:pPr>
          </w:p>
          <w:p w14:paraId="7D7686AA" w14:textId="5ADD06E7" w:rsidR="000C47EB" w:rsidRPr="00285AB0" w:rsidRDefault="000422AA" w:rsidP="00633310">
            <w:pPr>
              <w:numPr>
                <w:ilvl w:val="0"/>
                <w:numId w:val="26"/>
              </w:numPr>
              <w:rPr>
                <w:rFonts w:ascii="Arial" w:hAnsi="Arial"/>
                <w:color w:val="000000"/>
                <w:sz w:val="18"/>
                <w:szCs w:val="18"/>
              </w:rPr>
            </w:pPr>
            <w:r>
              <w:rPr>
                <w:rFonts w:ascii="Arial" w:hAnsi="Arial"/>
                <w:color w:val="000000"/>
                <w:sz w:val="18"/>
                <w:szCs w:val="18"/>
              </w:rPr>
              <w:t>Notional SEN Funding plus top up funding identified through EHCA to provide</w:t>
            </w:r>
            <w:r w:rsidRPr="005318C2">
              <w:rPr>
                <w:rFonts w:ascii="Arial" w:hAnsi="Arial"/>
                <w:color w:val="000000"/>
                <w:sz w:val="18"/>
                <w:szCs w:val="18"/>
              </w:rPr>
              <w:t xml:space="preserve"> </w:t>
            </w:r>
            <w:r>
              <w:rPr>
                <w:rFonts w:ascii="Arial" w:hAnsi="Arial"/>
                <w:color w:val="000000"/>
                <w:sz w:val="18"/>
                <w:szCs w:val="18"/>
              </w:rPr>
              <w:t xml:space="preserve">specified </w:t>
            </w:r>
            <w:r w:rsidRPr="005318C2">
              <w:rPr>
                <w:rFonts w:ascii="Arial" w:hAnsi="Arial"/>
                <w:color w:val="000000"/>
                <w:sz w:val="18"/>
                <w:szCs w:val="18"/>
              </w:rPr>
              <w:t>additional adult support</w:t>
            </w:r>
            <w:r w:rsidRPr="00285AB0">
              <w:rPr>
                <w:rFonts w:ascii="Arial" w:hAnsi="Arial"/>
                <w:color w:val="000000"/>
                <w:sz w:val="18"/>
                <w:szCs w:val="18"/>
              </w:rPr>
              <w:t xml:space="preserve"> </w:t>
            </w:r>
            <w:r w:rsidR="000C47EB" w:rsidRPr="00285AB0">
              <w:rPr>
                <w:rFonts w:ascii="Arial" w:hAnsi="Arial"/>
                <w:color w:val="000000"/>
                <w:sz w:val="18"/>
                <w:szCs w:val="18"/>
              </w:rPr>
              <w:t xml:space="preserve">delivered through a combination of one-to-one, small group or reduced teaching group size (1:12) with additional support, </w:t>
            </w:r>
            <w:proofErr w:type="gramStart"/>
            <w:r w:rsidR="000C47EB" w:rsidRPr="00285AB0">
              <w:rPr>
                <w:rFonts w:ascii="Arial" w:hAnsi="Arial"/>
                <w:color w:val="000000"/>
                <w:sz w:val="18"/>
                <w:szCs w:val="18"/>
              </w:rPr>
              <w:t>in order to</w:t>
            </w:r>
            <w:proofErr w:type="gramEnd"/>
            <w:r w:rsidR="000C47EB" w:rsidRPr="00285AB0">
              <w:rPr>
                <w:rFonts w:ascii="Arial" w:hAnsi="Arial"/>
                <w:color w:val="000000"/>
                <w:sz w:val="18"/>
                <w:szCs w:val="18"/>
              </w:rPr>
              <w:t xml:space="preserve"> facilitate access to the curriculum and deliver individually planned programmes of work</w:t>
            </w:r>
          </w:p>
          <w:p w14:paraId="4719171A" w14:textId="77777777" w:rsidR="000C47EB" w:rsidRPr="00285AB0" w:rsidRDefault="000C47EB" w:rsidP="00633310">
            <w:pPr>
              <w:numPr>
                <w:ilvl w:val="0"/>
                <w:numId w:val="6"/>
              </w:numPr>
              <w:rPr>
                <w:rFonts w:ascii="Arial" w:hAnsi="Arial"/>
                <w:color w:val="000000"/>
                <w:sz w:val="18"/>
                <w:szCs w:val="18"/>
              </w:rPr>
            </w:pPr>
            <w:r w:rsidRPr="00285AB0">
              <w:rPr>
                <w:rFonts w:ascii="Arial" w:hAnsi="Arial"/>
                <w:color w:val="000000"/>
                <w:sz w:val="18"/>
                <w:szCs w:val="18"/>
              </w:rPr>
              <w:t>Access to appropriate resources and appropriately trained staff.</w:t>
            </w:r>
          </w:p>
          <w:p w14:paraId="2898174A" w14:textId="77777777" w:rsidR="000C47EB" w:rsidRPr="005318C2" w:rsidRDefault="000C47EB" w:rsidP="000C47EB">
            <w:pPr>
              <w:rPr>
                <w:rFonts w:ascii="Arial" w:hAnsi="Arial"/>
                <w:b/>
                <w:color w:val="000000"/>
                <w:sz w:val="18"/>
                <w:szCs w:val="18"/>
              </w:rPr>
            </w:pPr>
          </w:p>
          <w:p w14:paraId="6DC2395D" w14:textId="77777777" w:rsidR="000C47EB" w:rsidRDefault="000C47EB" w:rsidP="000C47EB">
            <w:pPr>
              <w:rPr>
                <w:rFonts w:ascii="Arial" w:hAnsi="Arial"/>
                <w:b/>
                <w:color w:val="000000"/>
                <w:sz w:val="18"/>
                <w:szCs w:val="18"/>
              </w:rPr>
            </w:pPr>
          </w:p>
          <w:p w14:paraId="4F1F8990" w14:textId="77777777" w:rsidR="000C47EB" w:rsidRPr="00373CCD" w:rsidRDefault="000C47EB" w:rsidP="000C47EB">
            <w:pPr>
              <w:rPr>
                <w:rFonts w:ascii="Arial" w:hAnsi="Arial"/>
                <w:b/>
                <w:color w:val="000000"/>
                <w:sz w:val="18"/>
                <w:szCs w:val="18"/>
              </w:rPr>
            </w:pPr>
            <w:r w:rsidRPr="00373CCD">
              <w:rPr>
                <w:rFonts w:ascii="Arial" w:hAnsi="Arial"/>
                <w:b/>
                <w:color w:val="000000"/>
                <w:sz w:val="18"/>
                <w:szCs w:val="18"/>
              </w:rPr>
              <w:t>LA:</w:t>
            </w:r>
          </w:p>
          <w:p w14:paraId="07ED3EFE" w14:textId="2F68DF76" w:rsidR="000C47EB" w:rsidRPr="003A3FCD" w:rsidDel="00D31AB6" w:rsidRDefault="000C47EB" w:rsidP="000C47EB">
            <w:pPr>
              <w:rPr>
                <w:del w:id="37" w:author="Karen Turner" w:date="2024-04-12T14:34:00Z"/>
                <w:rFonts w:ascii="Arial" w:hAnsi="Arial"/>
                <w:color w:val="000000"/>
                <w:sz w:val="18"/>
                <w:szCs w:val="18"/>
              </w:rPr>
            </w:pPr>
          </w:p>
          <w:p w14:paraId="33965C68" w14:textId="2F2100BE" w:rsidR="000C47EB" w:rsidRPr="00FA39E9" w:rsidRDefault="000C47EB" w:rsidP="00633310">
            <w:pPr>
              <w:numPr>
                <w:ilvl w:val="0"/>
                <w:numId w:val="6"/>
              </w:numPr>
              <w:rPr>
                <w:rFonts w:ascii="Arial" w:hAnsi="Arial"/>
                <w:color w:val="000000"/>
                <w:sz w:val="18"/>
                <w:szCs w:val="18"/>
              </w:rPr>
            </w:pPr>
            <w:del w:id="38" w:author="Karen Turner" w:date="2024-04-12T14:34:00Z">
              <w:r w:rsidDel="00D31AB6">
                <w:rPr>
                  <w:rFonts w:ascii="Arial" w:hAnsi="Arial"/>
                  <w:color w:val="000000"/>
                  <w:sz w:val="18"/>
                  <w:szCs w:val="18"/>
                </w:rPr>
                <w:delText xml:space="preserve">HI </w:delText>
              </w:r>
              <w:r w:rsidRPr="00F36064" w:rsidDel="00D31AB6">
                <w:rPr>
                  <w:rFonts w:ascii="Arial" w:hAnsi="Arial"/>
                  <w:color w:val="000000"/>
                  <w:sz w:val="18"/>
                  <w:szCs w:val="18"/>
                </w:rPr>
                <w:delText>Teaching Support Team</w:delText>
              </w:r>
            </w:del>
            <w:ins w:id="39" w:author="Karen Turner" w:date="2024-04-12T14:34:00Z">
              <w:r w:rsidR="00D31AB6">
                <w:rPr>
                  <w:rFonts w:ascii="Arial" w:hAnsi="Arial"/>
                  <w:color w:val="000000"/>
                  <w:sz w:val="18"/>
                  <w:szCs w:val="18"/>
                </w:rPr>
                <w:t>Support Team for Deaf Children</w:t>
              </w:r>
            </w:ins>
            <w:r w:rsidRPr="00F36064">
              <w:rPr>
                <w:rFonts w:ascii="Arial" w:hAnsi="Arial"/>
                <w:color w:val="000000"/>
                <w:sz w:val="18"/>
                <w:szCs w:val="18"/>
              </w:rPr>
              <w:t xml:space="preserve"> statutory </w:t>
            </w:r>
            <w:proofErr w:type="gramStart"/>
            <w:r w:rsidRPr="00F36064">
              <w:rPr>
                <w:rFonts w:ascii="Arial" w:hAnsi="Arial"/>
                <w:color w:val="000000"/>
                <w:sz w:val="18"/>
                <w:szCs w:val="18"/>
              </w:rPr>
              <w:t>offer;</w:t>
            </w:r>
            <w:proofErr w:type="gramEnd"/>
          </w:p>
          <w:p w14:paraId="54043366" w14:textId="77777777" w:rsidR="000C47EB" w:rsidRDefault="000C47EB" w:rsidP="00633310">
            <w:pPr>
              <w:numPr>
                <w:ilvl w:val="0"/>
                <w:numId w:val="6"/>
              </w:numPr>
              <w:rPr>
                <w:rFonts w:ascii="Arial" w:hAnsi="Arial"/>
                <w:color w:val="000000"/>
                <w:sz w:val="18"/>
                <w:szCs w:val="18"/>
              </w:rPr>
            </w:pPr>
            <w:r>
              <w:rPr>
                <w:rFonts w:ascii="Arial" w:hAnsi="Arial"/>
                <w:color w:val="000000"/>
                <w:sz w:val="18"/>
                <w:szCs w:val="18"/>
              </w:rPr>
              <w:t>BMDC central training and support offer</w:t>
            </w:r>
          </w:p>
          <w:p w14:paraId="4034AED7" w14:textId="77777777" w:rsidR="000C47EB" w:rsidRPr="006F379E" w:rsidRDefault="000C47EB" w:rsidP="00633310">
            <w:pPr>
              <w:numPr>
                <w:ilvl w:val="0"/>
                <w:numId w:val="6"/>
              </w:numPr>
              <w:rPr>
                <w:rFonts w:ascii="Arial" w:hAnsi="Arial"/>
                <w:color w:val="000000"/>
                <w:sz w:val="18"/>
                <w:szCs w:val="18"/>
              </w:rPr>
            </w:pPr>
            <w:r>
              <w:rPr>
                <w:rFonts w:ascii="Arial" w:hAnsi="Arial"/>
                <w:color w:val="000000"/>
                <w:sz w:val="18"/>
                <w:szCs w:val="18"/>
              </w:rPr>
              <w:t>Traded service from EPT</w:t>
            </w:r>
          </w:p>
          <w:p w14:paraId="40243F54" w14:textId="77777777" w:rsidR="000C47EB" w:rsidRDefault="000C47EB" w:rsidP="000C47EB">
            <w:pPr>
              <w:ind w:left="360"/>
              <w:rPr>
                <w:rFonts w:ascii="Arial" w:hAnsi="Arial"/>
                <w:b/>
                <w:color w:val="000000"/>
                <w:sz w:val="18"/>
                <w:szCs w:val="18"/>
              </w:rPr>
            </w:pPr>
          </w:p>
          <w:p w14:paraId="499E4F75" w14:textId="77777777" w:rsidR="000C47EB" w:rsidRDefault="000C47EB" w:rsidP="000C47EB">
            <w:pPr>
              <w:ind w:left="360"/>
              <w:rPr>
                <w:rFonts w:ascii="Arial" w:hAnsi="Arial"/>
                <w:b/>
                <w:color w:val="000000"/>
                <w:sz w:val="18"/>
                <w:szCs w:val="18"/>
              </w:rPr>
            </w:pPr>
          </w:p>
          <w:p w14:paraId="595B2274" w14:textId="77777777" w:rsidR="000C47EB" w:rsidRPr="003A3FCD" w:rsidRDefault="000C47EB" w:rsidP="000C47EB">
            <w:pPr>
              <w:rPr>
                <w:rFonts w:ascii="Arial" w:hAnsi="Arial"/>
                <w:b/>
                <w:color w:val="000000"/>
                <w:sz w:val="18"/>
                <w:szCs w:val="18"/>
              </w:rPr>
            </w:pPr>
          </w:p>
          <w:p w14:paraId="1845AC03" w14:textId="77777777" w:rsidR="000C47EB" w:rsidRDefault="000C47EB" w:rsidP="000C47EB">
            <w:pPr>
              <w:rPr>
                <w:rFonts w:ascii="Arial" w:hAnsi="Arial"/>
                <w:color w:val="000000"/>
                <w:sz w:val="18"/>
                <w:szCs w:val="18"/>
              </w:rPr>
            </w:pPr>
          </w:p>
          <w:p w14:paraId="43E4A9D5" w14:textId="77777777" w:rsidR="000C47EB" w:rsidRDefault="000C47EB" w:rsidP="000C47EB">
            <w:pPr>
              <w:rPr>
                <w:rFonts w:ascii="Arial" w:hAnsi="Arial"/>
                <w:color w:val="000000"/>
                <w:sz w:val="18"/>
                <w:szCs w:val="18"/>
              </w:rPr>
            </w:pPr>
          </w:p>
          <w:p w14:paraId="365439CE" w14:textId="77777777" w:rsidR="000C47EB" w:rsidRDefault="000C47EB" w:rsidP="000C47EB">
            <w:pPr>
              <w:rPr>
                <w:rFonts w:ascii="Arial" w:hAnsi="Arial"/>
                <w:color w:val="000000"/>
                <w:sz w:val="18"/>
                <w:szCs w:val="18"/>
              </w:rPr>
            </w:pPr>
          </w:p>
          <w:p w14:paraId="583A5D1D" w14:textId="77777777" w:rsidR="000C47EB" w:rsidRDefault="000C47EB" w:rsidP="000C47EB">
            <w:pPr>
              <w:rPr>
                <w:rFonts w:ascii="Arial" w:hAnsi="Arial"/>
                <w:color w:val="000000"/>
                <w:sz w:val="18"/>
                <w:szCs w:val="18"/>
              </w:rPr>
            </w:pPr>
          </w:p>
          <w:p w14:paraId="5213141A" w14:textId="77777777" w:rsidR="000C47EB" w:rsidRDefault="000C47EB" w:rsidP="000C47EB">
            <w:pPr>
              <w:rPr>
                <w:rFonts w:ascii="Arial" w:hAnsi="Arial"/>
                <w:color w:val="000000"/>
                <w:sz w:val="18"/>
                <w:szCs w:val="18"/>
              </w:rPr>
            </w:pPr>
          </w:p>
          <w:p w14:paraId="40F6F8DF" w14:textId="77777777" w:rsidR="000C47EB" w:rsidRDefault="000C47EB" w:rsidP="000C47EB">
            <w:pPr>
              <w:rPr>
                <w:rFonts w:ascii="Arial" w:hAnsi="Arial"/>
                <w:color w:val="000000"/>
                <w:sz w:val="18"/>
                <w:szCs w:val="18"/>
              </w:rPr>
            </w:pPr>
          </w:p>
          <w:p w14:paraId="5DB64B2B" w14:textId="77777777" w:rsidR="000C47EB" w:rsidRDefault="000C47EB" w:rsidP="000C47EB">
            <w:pPr>
              <w:rPr>
                <w:rFonts w:ascii="Arial" w:hAnsi="Arial"/>
                <w:color w:val="000000"/>
                <w:sz w:val="18"/>
                <w:szCs w:val="18"/>
              </w:rPr>
            </w:pPr>
          </w:p>
          <w:p w14:paraId="356E8764" w14:textId="77777777" w:rsidR="000C47EB" w:rsidRDefault="000C47EB" w:rsidP="000C47EB">
            <w:pPr>
              <w:rPr>
                <w:rFonts w:ascii="Arial" w:hAnsi="Arial"/>
                <w:color w:val="000000"/>
                <w:sz w:val="18"/>
                <w:szCs w:val="18"/>
              </w:rPr>
            </w:pPr>
          </w:p>
          <w:p w14:paraId="6C4CC7D7" w14:textId="77777777" w:rsidR="000C47EB" w:rsidRDefault="000C47EB" w:rsidP="000C47EB">
            <w:pPr>
              <w:rPr>
                <w:rFonts w:ascii="Arial" w:hAnsi="Arial"/>
                <w:color w:val="000000"/>
                <w:sz w:val="18"/>
                <w:szCs w:val="18"/>
              </w:rPr>
            </w:pPr>
          </w:p>
          <w:p w14:paraId="589B6C01" w14:textId="77777777" w:rsidR="000C47EB" w:rsidRDefault="000C47EB" w:rsidP="000C47EB">
            <w:pPr>
              <w:rPr>
                <w:rFonts w:ascii="Arial" w:hAnsi="Arial"/>
                <w:color w:val="000000"/>
                <w:sz w:val="18"/>
                <w:szCs w:val="18"/>
              </w:rPr>
            </w:pPr>
          </w:p>
          <w:p w14:paraId="5D8B4797" w14:textId="77777777" w:rsidR="000C47EB" w:rsidRDefault="000C47EB" w:rsidP="000C47EB">
            <w:pPr>
              <w:rPr>
                <w:rFonts w:ascii="Arial" w:hAnsi="Arial"/>
                <w:color w:val="000000"/>
                <w:sz w:val="18"/>
                <w:szCs w:val="18"/>
              </w:rPr>
            </w:pPr>
          </w:p>
          <w:p w14:paraId="434654E8" w14:textId="77777777" w:rsidR="000C47EB" w:rsidRDefault="000C47EB" w:rsidP="000C47EB">
            <w:pPr>
              <w:rPr>
                <w:rFonts w:ascii="Arial" w:hAnsi="Arial"/>
                <w:color w:val="000000"/>
                <w:sz w:val="18"/>
                <w:szCs w:val="18"/>
              </w:rPr>
            </w:pPr>
          </w:p>
          <w:p w14:paraId="7C341514" w14:textId="77777777" w:rsidR="000C47EB" w:rsidRDefault="000C47EB" w:rsidP="000C47EB">
            <w:pPr>
              <w:rPr>
                <w:rFonts w:ascii="Arial" w:hAnsi="Arial"/>
                <w:color w:val="000000"/>
                <w:sz w:val="18"/>
                <w:szCs w:val="18"/>
              </w:rPr>
            </w:pPr>
          </w:p>
          <w:p w14:paraId="7519A76F" w14:textId="77777777" w:rsidR="000C47EB" w:rsidRDefault="000C47EB" w:rsidP="000C47EB">
            <w:pPr>
              <w:rPr>
                <w:rFonts w:ascii="Arial" w:hAnsi="Arial"/>
                <w:color w:val="000000"/>
                <w:sz w:val="18"/>
                <w:szCs w:val="18"/>
              </w:rPr>
            </w:pPr>
          </w:p>
          <w:p w14:paraId="7439413C" w14:textId="77777777" w:rsidR="000C47EB" w:rsidRDefault="000C47EB" w:rsidP="000C47EB">
            <w:pPr>
              <w:rPr>
                <w:rFonts w:ascii="Arial" w:hAnsi="Arial"/>
                <w:color w:val="000000"/>
                <w:sz w:val="18"/>
                <w:szCs w:val="18"/>
              </w:rPr>
            </w:pPr>
          </w:p>
          <w:p w14:paraId="53889B00" w14:textId="77777777" w:rsidR="000C47EB" w:rsidRDefault="000C47EB" w:rsidP="000C47EB">
            <w:pPr>
              <w:rPr>
                <w:rFonts w:ascii="Arial" w:hAnsi="Arial"/>
                <w:color w:val="000000"/>
                <w:sz w:val="18"/>
                <w:szCs w:val="18"/>
              </w:rPr>
            </w:pPr>
          </w:p>
          <w:p w14:paraId="3AAF20BF" w14:textId="77777777" w:rsidR="000C47EB" w:rsidRDefault="000C47EB" w:rsidP="000C47EB">
            <w:pPr>
              <w:rPr>
                <w:rFonts w:ascii="Arial" w:hAnsi="Arial"/>
                <w:color w:val="000000"/>
                <w:sz w:val="18"/>
                <w:szCs w:val="18"/>
              </w:rPr>
            </w:pPr>
          </w:p>
          <w:p w14:paraId="6B881FBE" w14:textId="77777777" w:rsidR="000C47EB" w:rsidRDefault="000C47EB" w:rsidP="000C47EB">
            <w:pPr>
              <w:rPr>
                <w:rFonts w:ascii="Arial" w:hAnsi="Arial"/>
                <w:color w:val="000000"/>
                <w:sz w:val="18"/>
                <w:szCs w:val="18"/>
              </w:rPr>
            </w:pPr>
          </w:p>
          <w:p w14:paraId="6036AC7D" w14:textId="77777777" w:rsidR="000C47EB" w:rsidRDefault="000C47EB" w:rsidP="000C47EB">
            <w:pPr>
              <w:rPr>
                <w:rFonts w:ascii="Arial" w:hAnsi="Arial"/>
                <w:color w:val="000000"/>
                <w:sz w:val="18"/>
                <w:szCs w:val="18"/>
              </w:rPr>
            </w:pPr>
          </w:p>
          <w:p w14:paraId="2C8429FA" w14:textId="77777777" w:rsidR="000C47EB" w:rsidRPr="006F379E" w:rsidRDefault="000C47EB" w:rsidP="000C47EB">
            <w:pPr>
              <w:rPr>
                <w:rFonts w:ascii="Arial" w:hAnsi="Arial"/>
                <w:color w:val="000000"/>
                <w:sz w:val="18"/>
                <w:szCs w:val="18"/>
              </w:rPr>
            </w:pPr>
          </w:p>
        </w:tc>
      </w:tr>
    </w:tbl>
    <w:p w14:paraId="48719B96" w14:textId="54D11AB8" w:rsidR="00D42B5B" w:rsidRDefault="00D42B5B"/>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2624"/>
        <w:gridCol w:w="7739"/>
        <w:gridCol w:w="3310"/>
      </w:tblGrid>
      <w:tr w:rsidR="000C47EB" w:rsidRPr="00404EA6" w14:paraId="48B884D2" w14:textId="77777777" w:rsidTr="00FD436C">
        <w:tc>
          <w:tcPr>
            <w:tcW w:w="1461" w:type="dxa"/>
            <w:tcBorders>
              <w:bottom w:val="single" w:sz="4" w:space="0" w:color="auto"/>
            </w:tcBorders>
            <w:shd w:val="clear" w:color="auto" w:fill="FFCCCC"/>
          </w:tcPr>
          <w:p w14:paraId="0FC6D80C" w14:textId="379E2155" w:rsidR="000C47EB" w:rsidRPr="003E5123" w:rsidRDefault="000C47EB" w:rsidP="00FD436C">
            <w:pPr>
              <w:jc w:val="center"/>
              <w:rPr>
                <w:rFonts w:ascii="Arial" w:hAnsi="Arial"/>
                <w:color w:val="000000"/>
                <w:sz w:val="20"/>
              </w:rPr>
            </w:pPr>
            <w:r w:rsidRPr="003E5123">
              <w:rPr>
                <w:rFonts w:ascii="Arial" w:hAnsi="Arial"/>
                <w:bCs/>
                <w:color w:val="000000"/>
                <w:sz w:val="22"/>
              </w:rPr>
              <w:t>Sensory</w:t>
            </w:r>
            <w:r w:rsidRPr="003E5123">
              <w:rPr>
                <w:rFonts w:ascii="Arial" w:hAnsi="Arial"/>
                <w:color w:val="000000"/>
                <w:sz w:val="22"/>
              </w:rPr>
              <w:t xml:space="preserve"> and/or Physical:</w:t>
            </w:r>
            <w:r w:rsidRPr="003E5123">
              <w:rPr>
                <w:rFonts w:ascii="Arial" w:hAnsi="Arial"/>
                <w:bCs/>
                <w:color w:val="000000"/>
                <w:sz w:val="22"/>
              </w:rPr>
              <w:t xml:space="preserve"> </w:t>
            </w:r>
            <w:r w:rsidRPr="003E5123">
              <w:rPr>
                <w:rFonts w:ascii="Arial" w:hAnsi="Arial"/>
                <w:color w:val="000000"/>
                <w:sz w:val="22"/>
              </w:rPr>
              <w:t>Hearing Impairment</w:t>
            </w:r>
          </w:p>
          <w:p w14:paraId="5A5AF4C3" w14:textId="77777777" w:rsidR="000C47EB" w:rsidRDefault="000C47EB" w:rsidP="00FD436C">
            <w:pPr>
              <w:jc w:val="center"/>
              <w:rPr>
                <w:rFonts w:ascii="Arial" w:hAnsi="Arial"/>
                <w:b/>
                <w:color w:val="000000"/>
                <w:sz w:val="20"/>
              </w:rPr>
            </w:pPr>
          </w:p>
          <w:p w14:paraId="6E6CC3B7" w14:textId="77777777" w:rsidR="000C47EB" w:rsidRDefault="000C47EB" w:rsidP="00FD436C">
            <w:pPr>
              <w:jc w:val="center"/>
              <w:rPr>
                <w:rFonts w:ascii="Arial" w:hAnsi="Arial"/>
                <w:b/>
                <w:color w:val="000000"/>
                <w:sz w:val="20"/>
              </w:rPr>
            </w:pPr>
            <w:r>
              <w:rPr>
                <w:rFonts w:ascii="Arial" w:hAnsi="Arial"/>
                <w:b/>
                <w:color w:val="000000"/>
                <w:sz w:val="20"/>
              </w:rPr>
              <w:t>EHCP</w:t>
            </w:r>
          </w:p>
          <w:p w14:paraId="5D9D2C61" w14:textId="77777777" w:rsidR="000C47EB" w:rsidRPr="006F379E" w:rsidRDefault="000C47EB" w:rsidP="00FD436C">
            <w:pPr>
              <w:jc w:val="center"/>
              <w:rPr>
                <w:rFonts w:ascii="Arial" w:hAnsi="Arial"/>
                <w:color w:val="000000"/>
                <w:sz w:val="18"/>
                <w:szCs w:val="18"/>
              </w:rPr>
            </w:pPr>
          </w:p>
        </w:tc>
        <w:tc>
          <w:tcPr>
            <w:tcW w:w="2624" w:type="dxa"/>
            <w:tcBorders>
              <w:bottom w:val="single" w:sz="4" w:space="0" w:color="auto"/>
            </w:tcBorders>
            <w:shd w:val="clear" w:color="auto" w:fill="auto"/>
          </w:tcPr>
          <w:p w14:paraId="71BC6A77" w14:textId="77777777" w:rsidR="000C47EB" w:rsidRPr="001A32E6" w:rsidRDefault="000C47EB" w:rsidP="000C47EB">
            <w:pPr>
              <w:rPr>
                <w:rFonts w:ascii="Arial" w:hAnsi="Arial"/>
                <w:b/>
                <w:color w:val="000000"/>
                <w:sz w:val="18"/>
                <w:szCs w:val="18"/>
              </w:rPr>
            </w:pPr>
            <w:r w:rsidRPr="001A32E6">
              <w:rPr>
                <w:rFonts w:ascii="Arial" w:hAnsi="Arial"/>
                <w:b/>
                <w:color w:val="000000"/>
                <w:sz w:val="18"/>
                <w:szCs w:val="18"/>
              </w:rPr>
              <w:t>Functioning</w:t>
            </w:r>
            <w:r>
              <w:rPr>
                <w:rFonts w:ascii="Arial" w:hAnsi="Arial"/>
                <w:b/>
                <w:color w:val="000000"/>
                <w:sz w:val="18"/>
                <w:szCs w:val="18"/>
              </w:rPr>
              <w:t>/Attainment</w:t>
            </w:r>
            <w:r w:rsidRPr="001A32E6">
              <w:rPr>
                <w:rFonts w:ascii="Arial" w:hAnsi="Arial"/>
                <w:b/>
                <w:color w:val="000000"/>
                <w:sz w:val="18"/>
                <w:szCs w:val="18"/>
              </w:rPr>
              <w:t>:</w:t>
            </w:r>
          </w:p>
          <w:p w14:paraId="644D4047" w14:textId="77777777" w:rsidR="000C47EB" w:rsidRDefault="000C47EB" w:rsidP="000C47EB">
            <w:pPr>
              <w:rPr>
                <w:rFonts w:ascii="Arial" w:hAnsi="Arial"/>
                <w:b/>
                <w:color w:val="000000"/>
                <w:sz w:val="20"/>
              </w:rPr>
            </w:pPr>
          </w:p>
          <w:p w14:paraId="02A7D71D" w14:textId="6E873794" w:rsidR="000C47EB" w:rsidRDefault="000C47EB" w:rsidP="000C47EB">
            <w:pPr>
              <w:rPr>
                <w:rFonts w:ascii="Arial" w:hAnsi="Arial"/>
                <w:sz w:val="18"/>
                <w:szCs w:val="18"/>
              </w:rPr>
            </w:pPr>
            <w:del w:id="40" w:author="Karen Turner" w:date="2024-04-12T14:36:00Z">
              <w:r w:rsidRPr="006550B2" w:rsidDel="00D31AB6">
                <w:rPr>
                  <w:rFonts w:ascii="Arial" w:hAnsi="Arial"/>
                  <w:b/>
                  <w:color w:val="000000"/>
                  <w:sz w:val="20"/>
                </w:rPr>
                <w:delText>H</w:delText>
              </w:r>
              <w:r w:rsidRPr="009332E3" w:rsidDel="00D31AB6">
                <w:rPr>
                  <w:rFonts w:ascii="Arial" w:hAnsi="Arial"/>
                  <w:sz w:val="18"/>
                  <w:szCs w:val="18"/>
                </w:rPr>
                <w:delText>earing loss</w:delText>
              </w:r>
            </w:del>
            <w:ins w:id="41" w:author="Karen Turner" w:date="2024-04-12T14:36:00Z">
              <w:r w:rsidR="00D31AB6">
                <w:rPr>
                  <w:rFonts w:ascii="Arial" w:hAnsi="Arial"/>
                  <w:b/>
                  <w:bCs/>
                  <w:sz w:val="18"/>
                </w:rPr>
                <w:t>Degree of deafness</w:t>
              </w:r>
            </w:ins>
            <w:r w:rsidRPr="009332E3">
              <w:rPr>
                <w:rFonts w:ascii="Arial" w:hAnsi="Arial"/>
                <w:sz w:val="18"/>
                <w:szCs w:val="18"/>
              </w:rPr>
              <w:t xml:space="preserve"> is classified as profound with unaided threshold </w:t>
            </w:r>
            <w:proofErr w:type="gramStart"/>
            <w:r w:rsidRPr="009332E3">
              <w:rPr>
                <w:rFonts w:ascii="Arial" w:hAnsi="Arial"/>
                <w:sz w:val="18"/>
                <w:szCs w:val="18"/>
              </w:rPr>
              <w:t>in excess of</w:t>
            </w:r>
            <w:proofErr w:type="gramEnd"/>
            <w:r w:rsidRPr="009332E3">
              <w:rPr>
                <w:rFonts w:ascii="Arial" w:hAnsi="Arial"/>
                <w:sz w:val="18"/>
                <w:szCs w:val="18"/>
              </w:rPr>
              <w:t xml:space="preserve"> 95 dBHL.</w:t>
            </w:r>
          </w:p>
          <w:p w14:paraId="7BF4158D" w14:textId="77777777" w:rsidR="000C47EB" w:rsidRDefault="000C47EB" w:rsidP="000C47EB">
            <w:pPr>
              <w:rPr>
                <w:rFonts w:ascii="Arial" w:hAnsi="Arial"/>
                <w:sz w:val="18"/>
                <w:szCs w:val="18"/>
              </w:rPr>
            </w:pPr>
          </w:p>
          <w:p w14:paraId="5DEBADE5" w14:textId="77777777" w:rsidR="000C47EB" w:rsidRPr="009332E3" w:rsidRDefault="000C47EB" w:rsidP="000C47EB">
            <w:pPr>
              <w:rPr>
                <w:rFonts w:ascii="Arial" w:hAnsi="Arial"/>
                <w:sz w:val="18"/>
                <w:szCs w:val="18"/>
              </w:rPr>
            </w:pPr>
            <w:r>
              <w:rPr>
                <w:rFonts w:ascii="Arial" w:hAnsi="Arial"/>
                <w:sz w:val="18"/>
                <w:szCs w:val="18"/>
              </w:rPr>
              <w:t xml:space="preserve">Bilateral </w:t>
            </w:r>
            <w:r w:rsidRPr="005B140B">
              <w:rPr>
                <w:rFonts w:ascii="Arial" w:hAnsi="Arial"/>
                <w:sz w:val="18"/>
                <w:szCs w:val="18"/>
              </w:rPr>
              <w:t xml:space="preserve">severe </w:t>
            </w:r>
            <w:r>
              <w:rPr>
                <w:rFonts w:ascii="Arial" w:hAnsi="Arial"/>
                <w:sz w:val="18"/>
                <w:szCs w:val="18"/>
              </w:rPr>
              <w:t>(unaided threshold 71-95</w:t>
            </w:r>
            <w:r w:rsidRPr="005B140B">
              <w:rPr>
                <w:rFonts w:ascii="Arial" w:hAnsi="Arial"/>
                <w:sz w:val="18"/>
                <w:szCs w:val="18"/>
              </w:rPr>
              <w:t xml:space="preserve"> dBHL</w:t>
            </w:r>
            <w:r>
              <w:rPr>
                <w:rFonts w:ascii="Arial" w:hAnsi="Arial"/>
                <w:sz w:val="18"/>
                <w:szCs w:val="18"/>
              </w:rPr>
              <w:t>) or profound (&gt;95dBHL)</w:t>
            </w:r>
          </w:p>
          <w:p w14:paraId="357B1BB5" w14:textId="77777777" w:rsidR="000C47EB" w:rsidRPr="009332E3" w:rsidRDefault="000C47EB" w:rsidP="000C47EB">
            <w:pPr>
              <w:rPr>
                <w:rFonts w:ascii="Arial" w:hAnsi="Arial"/>
                <w:sz w:val="18"/>
                <w:szCs w:val="18"/>
              </w:rPr>
            </w:pPr>
          </w:p>
          <w:p w14:paraId="4EE2CFB6" w14:textId="76C6D3BE" w:rsidR="000C47EB" w:rsidRPr="009332E3" w:rsidRDefault="000C47EB" w:rsidP="000C47EB">
            <w:pPr>
              <w:rPr>
                <w:rFonts w:ascii="Arial" w:hAnsi="Arial"/>
                <w:sz w:val="18"/>
                <w:szCs w:val="18"/>
              </w:rPr>
            </w:pPr>
            <w:r w:rsidRPr="009332E3">
              <w:rPr>
                <w:rFonts w:ascii="Arial" w:hAnsi="Arial"/>
                <w:sz w:val="18"/>
                <w:szCs w:val="18"/>
              </w:rPr>
              <w:t>Bilateral severe/profound permanent</w:t>
            </w:r>
            <w:del w:id="42" w:author="Karen Turner" w:date="2024-04-12T14:36:00Z">
              <w:r w:rsidRPr="009332E3" w:rsidDel="00D31AB6">
                <w:rPr>
                  <w:rFonts w:ascii="Arial" w:hAnsi="Arial"/>
                  <w:sz w:val="18"/>
                  <w:szCs w:val="18"/>
                </w:rPr>
                <w:delText xml:space="preserve"> hearing loss</w:delText>
              </w:r>
            </w:del>
            <w:ins w:id="43" w:author="Karen Turner" w:date="2024-04-12T14:36:00Z">
              <w:r w:rsidR="00D31AB6">
                <w:rPr>
                  <w:rFonts w:ascii="Arial" w:hAnsi="Arial"/>
                  <w:sz w:val="18"/>
                  <w:szCs w:val="18"/>
                </w:rPr>
                <w:t xml:space="preserve"> </w:t>
              </w:r>
              <w:proofErr w:type="spellStart"/>
              <w:r w:rsidR="00D31AB6">
                <w:rPr>
                  <w:rFonts w:ascii="Arial" w:hAnsi="Arial"/>
                  <w:sz w:val="18"/>
                  <w:szCs w:val="18"/>
                </w:rPr>
                <w:t>deafness</w:t>
              </w:r>
            </w:ins>
            <w:del w:id="44" w:author="Karen Turner" w:date="2024-04-12T14:36:00Z">
              <w:r w:rsidRPr="009332E3" w:rsidDel="00D31AB6">
                <w:rPr>
                  <w:rFonts w:ascii="Arial" w:hAnsi="Arial"/>
                  <w:sz w:val="18"/>
                  <w:szCs w:val="18"/>
                </w:rPr>
                <w:delText xml:space="preserve"> </w:delText>
              </w:r>
            </w:del>
            <w:r w:rsidRPr="009332E3">
              <w:rPr>
                <w:rFonts w:ascii="Arial" w:hAnsi="Arial"/>
                <w:sz w:val="18"/>
                <w:szCs w:val="18"/>
              </w:rPr>
              <w:t>or</w:t>
            </w:r>
            <w:proofErr w:type="spellEnd"/>
            <w:r w:rsidRPr="009332E3">
              <w:rPr>
                <w:rFonts w:ascii="Arial" w:hAnsi="Arial"/>
                <w:sz w:val="18"/>
                <w:szCs w:val="18"/>
              </w:rPr>
              <w:t xml:space="preserve"> </w:t>
            </w:r>
          </w:p>
          <w:p w14:paraId="6E47549A" w14:textId="7DB6E05F" w:rsidR="000C47EB" w:rsidRPr="009332E3" w:rsidRDefault="000C47EB" w:rsidP="000C47EB">
            <w:pPr>
              <w:rPr>
                <w:rFonts w:ascii="Arial" w:hAnsi="Arial"/>
                <w:sz w:val="18"/>
                <w:szCs w:val="18"/>
              </w:rPr>
            </w:pPr>
            <w:r w:rsidRPr="009332E3">
              <w:rPr>
                <w:rFonts w:ascii="Arial" w:hAnsi="Arial"/>
                <w:sz w:val="18"/>
                <w:szCs w:val="18"/>
              </w:rPr>
              <w:t>Moderate</w:t>
            </w:r>
            <w:del w:id="45" w:author="Karen Turner" w:date="2024-04-12T14:37:00Z">
              <w:r w:rsidRPr="009332E3" w:rsidDel="00D31AB6">
                <w:rPr>
                  <w:rFonts w:ascii="Arial" w:hAnsi="Arial"/>
                  <w:sz w:val="18"/>
                  <w:szCs w:val="18"/>
                </w:rPr>
                <w:delText xml:space="preserve"> hearing loss</w:delText>
              </w:r>
            </w:del>
            <w:ins w:id="46" w:author="Karen Turner" w:date="2024-04-12T14:37:00Z">
              <w:r w:rsidR="00D31AB6">
                <w:rPr>
                  <w:rFonts w:ascii="Arial" w:hAnsi="Arial"/>
                  <w:sz w:val="18"/>
                  <w:szCs w:val="18"/>
                </w:rPr>
                <w:t xml:space="preserve"> degree of deafness</w:t>
              </w:r>
            </w:ins>
            <w:r w:rsidRPr="009332E3">
              <w:rPr>
                <w:rFonts w:ascii="Arial" w:hAnsi="Arial"/>
                <w:sz w:val="18"/>
                <w:szCs w:val="18"/>
              </w:rPr>
              <w:t xml:space="preserve"> with additional complicating factor e.g. late diagnosis</w:t>
            </w:r>
          </w:p>
          <w:p w14:paraId="41858FD5" w14:textId="50DC514E" w:rsidR="000C47EB" w:rsidRPr="009332E3" w:rsidRDefault="000C47EB" w:rsidP="000C47EB">
            <w:pPr>
              <w:rPr>
                <w:rFonts w:ascii="Arial" w:hAnsi="Arial"/>
                <w:sz w:val="18"/>
                <w:szCs w:val="18"/>
              </w:rPr>
            </w:pPr>
            <w:r w:rsidRPr="009332E3">
              <w:rPr>
                <w:rFonts w:ascii="Arial" w:hAnsi="Arial"/>
                <w:sz w:val="18"/>
                <w:szCs w:val="18"/>
              </w:rPr>
              <w:t xml:space="preserve">Additional language/learning difficulties associated with </w:t>
            </w:r>
            <w:del w:id="47" w:author="Karen Turner" w:date="2024-04-12T14:37:00Z">
              <w:r w:rsidRPr="009332E3" w:rsidDel="00D31AB6">
                <w:rPr>
                  <w:rFonts w:ascii="Arial" w:hAnsi="Arial"/>
                  <w:sz w:val="18"/>
                  <w:szCs w:val="18"/>
                </w:rPr>
                <w:delText>hearing loss</w:delText>
              </w:r>
            </w:del>
            <w:ins w:id="48" w:author="Karen Turner" w:date="2024-04-12T14:37:00Z">
              <w:r w:rsidR="00D31AB6">
                <w:rPr>
                  <w:rFonts w:ascii="Arial" w:hAnsi="Arial"/>
                  <w:sz w:val="18"/>
                  <w:szCs w:val="18"/>
                </w:rPr>
                <w:t>deafness</w:t>
              </w:r>
            </w:ins>
            <w:r w:rsidRPr="009332E3">
              <w:rPr>
                <w:rFonts w:ascii="Arial" w:hAnsi="Arial"/>
                <w:sz w:val="18"/>
                <w:szCs w:val="18"/>
              </w:rPr>
              <w:t xml:space="preserve"> </w:t>
            </w:r>
          </w:p>
          <w:p w14:paraId="3BEBA9D5" w14:textId="77777777" w:rsidR="000C47EB" w:rsidRPr="009332E3" w:rsidRDefault="000C47EB" w:rsidP="000C47EB">
            <w:pPr>
              <w:rPr>
                <w:rFonts w:ascii="Arial" w:hAnsi="Arial"/>
                <w:sz w:val="18"/>
                <w:szCs w:val="18"/>
              </w:rPr>
            </w:pPr>
            <w:r w:rsidRPr="009332E3">
              <w:rPr>
                <w:rFonts w:ascii="Arial" w:hAnsi="Arial"/>
                <w:sz w:val="18"/>
                <w:szCs w:val="18"/>
              </w:rPr>
              <w:t>BSL/SSE is highly likely to be needed for effective communication</w:t>
            </w:r>
          </w:p>
          <w:p w14:paraId="5ADF26D8" w14:textId="77777777" w:rsidR="000C47EB" w:rsidRPr="006550B2" w:rsidRDefault="000C47EB" w:rsidP="000C47EB">
            <w:pPr>
              <w:jc w:val="center"/>
              <w:rPr>
                <w:rFonts w:ascii="Arial" w:hAnsi="Arial"/>
                <w:b/>
                <w:color w:val="000000"/>
                <w:sz w:val="20"/>
              </w:rPr>
            </w:pPr>
          </w:p>
        </w:tc>
        <w:tc>
          <w:tcPr>
            <w:tcW w:w="7739" w:type="dxa"/>
            <w:tcBorders>
              <w:bottom w:val="single" w:sz="4" w:space="0" w:color="auto"/>
            </w:tcBorders>
            <w:shd w:val="clear" w:color="auto" w:fill="auto"/>
          </w:tcPr>
          <w:p w14:paraId="3DE21DD6" w14:textId="77777777" w:rsidR="000C47EB" w:rsidRDefault="000C47EB" w:rsidP="000C47EB">
            <w:pPr>
              <w:autoSpaceDE w:val="0"/>
              <w:autoSpaceDN w:val="0"/>
              <w:adjustRightInd w:val="0"/>
              <w:rPr>
                <w:rFonts w:ascii="Arial" w:hAnsi="Arial" w:cs="Arial"/>
                <w:sz w:val="18"/>
                <w:szCs w:val="18"/>
                <w:lang w:eastAsia="en-GB"/>
              </w:rPr>
            </w:pPr>
            <w:r>
              <w:rPr>
                <w:rFonts w:ascii="Arial" w:hAnsi="Arial" w:cs="Arial"/>
                <w:sz w:val="18"/>
                <w:szCs w:val="18"/>
                <w:lang w:eastAsia="en-GB"/>
              </w:rPr>
              <w:t>Non LARP</w:t>
            </w:r>
            <w:r w:rsidRPr="0086331E">
              <w:rPr>
                <w:rFonts w:ascii="Arial" w:hAnsi="Arial" w:cs="Arial"/>
                <w:sz w:val="18"/>
                <w:szCs w:val="18"/>
                <w:lang w:eastAsia="en-GB"/>
              </w:rPr>
              <w:t>:</w:t>
            </w:r>
          </w:p>
          <w:p w14:paraId="269F6DC4" w14:textId="77777777" w:rsidR="000C47EB" w:rsidRPr="0086331E" w:rsidRDefault="000C47EB" w:rsidP="000C47EB">
            <w:pPr>
              <w:autoSpaceDE w:val="0"/>
              <w:autoSpaceDN w:val="0"/>
              <w:adjustRightInd w:val="0"/>
              <w:rPr>
                <w:rFonts w:ascii="Arial" w:hAnsi="Arial" w:cs="Arial"/>
                <w:sz w:val="18"/>
                <w:szCs w:val="18"/>
                <w:lang w:eastAsia="en-GB"/>
              </w:rPr>
            </w:pPr>
          </w:p>
          <w:p w14:paraId="4D42B592" w14:textId="77777777" w:rsidR="000C47EB" w:rsidRPr="0086331E" w:rsidRDefault="000C47EB" w:rsidP="000C47EB">
            <w:pPr>
              <w:pStyle w:val="Default"/>
              <w:rPr>
                <w:color w:val="auto"/>
                <w:sz w:val="18"/>
                <w:szCs w:val="18"/>
              </w:rPr>
            </w:pPr>
            <w:r w:rsidRPr="0086331E">
              <w:rPr>
                <w:color w:val="auto"/>
                <w:sz w:val="18"/>
                <w:szCs w:val="18"/>
              </w:rPr>
              <w:t xml:space="preserve">Planned approach to communication strategies designed in consultation with the parent/carer, young person, TOD, class teacher and where possible other involved professionals should take place. </w:t>
            </w:r>
          </w:p>
          <w:p w14:paraId="133C72D1" w14:textId="77777777" w:rsidR="000C47EB" w:rsidRPr="0086331E" w:rsidRDefault="000C47EB" w:rsidP="000C47EB">
            <w:pPr>
              <w:autoSpaceDE w:val="0"/>
              <w:autoSpaceDN w:val="0"/>
              <w:adjustRightInd w:val="0"/>
              <w:rPr>
                <w:rFonts w:ascii="Arial" w:hAnsi="Arial" w:cs="Arial"/>
                <w:sz w:val="18"/>
                <w:szCs w:val="18"/>
                <w:lang w:eastAsia="en-GB"/>
              </w:rPr>
            </w:pPr>
          </w:p>
          <w:p w14:paraId="110D6810" w14:textId="77777777" w:rsidR="000C47EB" w:rsidRPr="0086331E" w:rsidRDefault="000C47EB" w:rsidP="00633310">
            <w:pPr>
              <w:pStyle w:val="Default"/>
              <w:numPr>
                <w:ilvl w:val="0"/>
                <w:numId w:val="21"/>
              </w:numPr>
              <w:rPr>
                <w:color w:val="auto"/>
                <w:sz w:val="18"/>
                <w:szCs w:val="18"/>
              </w:rPr>
            </w:pPr>
            <w:r w:rsidRPr="0086331E">
              <w:rPr>
                <w:color w:val="auto"/>
                <w:sz w:val="18"/>
                <w:szCs w:val="18"/>
              </w:rPr>
              <w:t>Daily 1:1 work to</w:t>
            </w:r>
          </w:p>
          <w:p w14:paraId="4A5DE0C3" w14:textId="77777777" w:rsidR="000C47EB" w:rsidRPr="0086331E" w:rsidRDefault="000C47EB" w:rsidP="00633310">
            <w:pPr>
              <w:pStyle w:val="Default"/>
              <w:numPr>
                <w:ilvl w:val="1"/>
                <w:numId w:val="21"/>
              </w:numPr>
              <w:rPr>
                <w:color w:val="auto"/>
                <w:sz w:val="18"/>
                <w:szCs w:val="18"/>
              </w:rPr>
            </w:pPr>
            <w:r w:rsidRPr="0086331E">
              <w:rPr>
                <w:color w:val="auto"/>
                <w:sz w:val="18"/>
                <w:szCs w:val="18"/>
              </w:rPr>
              <w:t>Access a highly individualised timetable for 50% of the curriculum designed in consultation with the QTOD. Specialist communication support for all other times.</w:t>
            </w:r>
          </w:p>
          <w:p w14:paraId="0E848677" w14:textId="5E5EB4D8" w:rsidR="000C47EB" w:rsidRPr="0086331E" w:rsidRDefault="000C47EB" w:rsidP="00633310">
            <w:pPr>
              <w:pStyle w:val="Default"/>
              <w:numPr>
                <w:ilvl w:val="1"/>
                <w:numId w:val="21"/>
              </w:numPr>
              <w:rPr>
                <w:color w:val="auto"/>
                <w:sz w:val="18"/>
                <w:szCs w:val="18"/>
              </w:rPr>
            </w:pPr>
            <w:r w:rsidRPr="0086331E">
              <w:rPr>
                <w:color w:val="auto"/>
                <w:sz w:val="18"/>
                <w:szCs w:val="18"/>
              </w:rPr>
              <w:t xml:space="preserve">access to a Highly Specialist Speech and Language Therapist, skilled in meeting the needs of deaf </w:t>
            </w:r>
            <w:del w:id="49" w:author="Karen Turner" w:date="2024-04-12T14:37:00Z">
              <w:r w:rsidRPr="0086331E" w:rsidDel="00D31AB6">
                <w:rPr>
                  <w:color w:val="auto"/>
                  <w:sz w:val="18"/>
                  <w:szCs w:val="18"/>
                </w:rPr>
                <w:delText xml:space="preserve">and hearing impaired </w:delText>
              </w:r>
            </w:del>
            <w:r w:rsidRPr="0086331E">
              <w:rPr>
                <w:color w:val="auto"/>
                <w:sz w:val="18"/>
                <w:szCs w:val="18"/>
              </w:rPr>
              <w:t xml:space="preserve">children. </w:t>
            </w:r>
          </w:p>
          <w:p w14:paraId="0D272CBF" w14:textId="77777777" w:rsidR="000C47EB" w:rsidRPr="0086331E" w:rsidRDefault="000C47EB" w:rsidP="00633310">
            <w:pPr>
              <w:pStyle w:val="Default"/>
              <w:numPr>
                <w:ilvl w:val="1"/>
                <w:numId w:val="21"/>
              </w:numPr>
              <w:rPr>
                <w:color w:val="auto"/>
                <w:sz w:val="18"/>
                <w:szCs w:val="18"/>
              </w:rPr>
            </w:pPr>
            <w:r w:rsidRPr="0086331E">
              <w:rPr>
                <w:color w:val="auto"/>
                <w:sz w:val="18"/>
                <w:szCs w:val="18"/>
              </w:rPr>
              <w:t xml:space="preserve">vocabulary work carried out daily </w:t>
            </w:r>
          </w:p>
          <w:p w14:paraId="32EC40A1" w14:textId="77777777" w:rsidR="000C47EB" w:rsidRPr="0086331E" w:rsidRDefault="000C47EB" w:rsidP="00633310">
            <w:pPr>
              <w:pStyle w:val="Default"/>
              <w:numPr>
                <w:ilvl w:val="1"/>
                <w:numId w:val="21"/>
              </w:numPr>
              <w:rPr>
                <w:color w:val="auto"/>
                <w:sz w:val="18"/>
                <w:szCs w:val="18"/>
              </w:rPr>
            </w:pPr>
            <w:r w:rsidRPr="0086331E">
              <w:rPr>
                <w:color w:val="auto"/>
                <w:sz w:val="18"/>
                <w:szCs w:val="18"/>
              </w:rPr>
              <w:t>Direct teaching of communication strategies</w:t>
            </w:r>
          </w:p>
          <w:p w14:paraId="2C781E88" w14:textId="77777777" w:rsidR="000C47EB" w:rsidRPr="0086331E" w:rsidRDefault="000C47EB" w:rsidP="000C47EB">
            <w:pPr>
              <w:pStyle w:val="Default"/>
              <w:ind w:left="1080"/>
              <w:rPr>
                <w:color w:val="auto"/>
                <w:sz w:val="18"/>
                <w:szCs w:val="18"/>
              </w:rPr>
            </w:pPr>
          </w:p>
          <w:p w14:paraId="17380A2C" w14:textId="77777777" w:rsidR="000C47EB" w:rsidRPr="0086331E" w:rsidRDefault="000C47EB" w:rsidP="00633310">
            <w:pPr>
              <w:pStyle w:val="Default"/>
              <w:numPr>
                <w:ilvl w:val="0"/>
                <w:numId w:val="21"/>
              </w:numPr>
              <w:rPr>
                <w:color w:val="auto"/>
                <w:sz w:val="18"/>
                <w:szCs w:val="18"/>
              </w:rPr>
            </w:pPr>
            <w:r w:rsidRPr="0086331E">
              <w:rPr>
                <w:color w:val="auto"/>
                <w:sz w:val="18"/>
                <w:szCs w:val="18"/>
              </w:rPr>
              <w:t>Assessment of language development by QTOD/SALT in conjunction with school.</w:t>
            </w:r>
          </w:p>
          <w:p w14:paraId="5BEAE764" w14:textId="77777777" w:rsidR="000C47EB" w:rsidRPr="0086331E" w:rsidRDefault="000C47EB" w:rsidP="00633310">
            <w:pPr>
              <w:pStyle w:val="Default"/>
              <w:numPr>
                <w:ilvl w:val="0"/>
                <w:numId w:val="21"/>
              </w:numPr>
              <w:rPr>
                <w:color w:val="auto"/>
                <w:sz w:val="18"/>
                <w:szCs w:val="18"/>
              </w:rPr>
            </w:pPr>
            <w:r w:rsidRPr="0086331E">
              <w:rPr>
                <w:color w:val="auto"/>
                <w:sz w:val="18"/>
                <w:szCs w:val="18"/>
              </w:rPr>
              <w:t xml:space="preserve">Access to a Deaf/signing peer group </w:t>
            </w:r>
          </w:p>
          <w:p w14:paraId="5DBBC403" w14:textId="77777777" w:rsidR="000C47EB" w:rsidRPr="0086331E" w:rsidRDefault="000C47EB" w:rsidP="00633310">
            <w:pPr>
              <w:pStyle w:val="Default"/>
              <w:numPr>
                <w:ilvl w:val="0"/>
                <w:numId w:val="21"/>
              </w:numPr>
              <w:rPr>
                <w:color w:val="auto"/>
                <w:sz w:val="18"/>
                <w:szCs w:val="18"/>
              </w:rPr>
            </w:pPr>
            <w:r w:rsidRPr="0086331E">
              <w:rPr>
                <w:color w:val="auto"/>
                <w:sz w:val="18"/>
                <w:szCs w:val="18"/>
              </w:rPr>
              <w:t xml:space="preserve">Access to an Educational Audiologist and appropriate equipment to facilitate access to learning through residual hearing </w:t>
            </w:r>
          </w:p>
          <w:p w14:paraId="075B9B62" w14:textId="77777777" w:rsidR="000C47EB" w:rsidRPr="0086331E" w:rsidRDefault="000C47EB" w:rsidP="00633310">
            <w:pPr>
              <w:pStyle w:val="Default"/>
              <w:numPr>
                <w:ilvl w:val="0"/>
                <w:numId w:val="21"/>
              </w:numPr>
              <w:rPr>
                <w:color w:val="auto"/>
                <w:sz w:val="18"/>
                <w:szCs w:val="18"/>
              </w:rPr>
            </w:pPr>
            <w:r w:rsidRPr="0086331E">
              <w:rPr>
                <w:color w:val="auto"/>
                <w:sz w:val="18"/>
                <w:szCs w:val="18"/>
              </w:rPr>
              <w:t>Delivery of specialist curricula for Deaf pupils such as Personal Understanding of Deafness (PUD) / Emotions curriculum designed by QTOD as required</w:t>
            </w:r>
          </w:p>
          <w:p w14:paraId="6064AE7B" w14:textId="77777777" w:rsidR="000C47EB" w:rsidRPr="0086331E" w:rsidRDefault="000C47EB" w:rsidP="00633310">
            <w:pPr>
              <w:pStyle w:val="Default"/>
              <w:numPr>
                <w:ilvl w:val="0"/>
                <w:numId w:val="21"/>
              </w:numPr>
              <w:rPr>
                <w:color w:val="auto"/>
                <w:sz w:val="18"/>
                <w:szCs w:val="18"/>
              </w:rPr>
            </w:pPr>
            <w:r w:rsidRPr="0086331E">
              <w:rPr>
                <w:sz w:val="18"/>
                <w:szCs w:val="18"/>
              </w:rPr>
              <w:t xml:space="preserve">Communication strategies appropriate to Deaf children planned in conjunction with school staff, parents and QTOD and based on regular assessments  </w:t>
            </w:r>
          </w:p>
          <w:p w14:paraId="11868126" w14:textId="77777777" w:rsidR="000C47EB" w:rsidRPr="0086331E" w:rsidRDefault="000C47EB" w:rsidP="000C47EB">
            <w:pPr>
              <w:autoSpaceDE w:val="0"/>
              <w:autoSpaceDN w:val="0"/>
              <w:adjustRightInd w:val="0"/>
              <w:rPr>
                <w:rFonts w:ascii="Arial" w:hAnsi="Arial" w:cs="Arial"/>
                <w:sz w:val="18"/>
                <w:szCs w:val="18"/>
                <w:lang w:eastAsia="en-GB"/>
              </w:rPr>
            </w:pPr>
          </w:p>
          <w:p w14:paraId="701547D3" w14:textId="77777777" w:rsidR="000C47EB" w:rsidRDefault="000C47EB" w:rsidP="000C47EB">
            <w:pPr>
              <w:autoSpaceDE w:val="0"/>
              <w:autoSpaceDN w:val="0"/>
              <w:adjustRightInd w:val="0"/>
              <w:rPr>
                <w:rFonts w:ascii="Arial" w:hAnsi="Arial" w:cs="Arial"/>
                <w:sz w:val="18"/>
                <w:szCs w:val="18"/>
                <w:lang w:eastAsia="en-GB"/>
              </w:rPr>
            </w:pPr>
            <w:r w:rsidRPr="0086331E">
              <w:rPr>
                <w:rFonts w:ascii="Arial" w:hAnsi="Arial" w:cs="Arial"/>
                <w:sz w:val="18"/>
                <w:szCs w:val="18"/>
                <w:lang w:eastAsia="en-GB"/>
              </w:rPr>
              <w:t>Local Authority led Resource Provision (LA</w:t>
            </w:r>
            <w:r>
              <w:rPr>
                <w:rFonts w:ascii="Arial" w:hAnsi="Arial" w:cs="Arial"/>
                <w:sz w:val="18"/>
                <w:szCs w:val="18"/>
                <w:lang w:eastAsia="en-GB"/>
              </w:rPr>
              <w:t>RP):</w:t>
            </w:r>
          </w:p>
          <w:p w14:paraId="7B714C41" w14:textId="77777777" w:rsidR="000C47EB" w:rsidRPr="0086331E" w:rsidRDefault="000C47EB" w:rsidP="000C47EB">
            <w:pPr>
              <w:autoSpaceDE w:val="0"/>
              <w:autoSpaceDN w:val="0"/>
              <w:adjustRightInd w:val="0"/>
              <w:rPr>
                <w:rFonts w:ascii="Arial" w:hAnsi="Arial" w:cs="Arial"/>
                <w:sz w:val="18"/>
                <w:szCs w:val="18"/>
                <w:lang w:eastAsia="en-GB"/>
              </w:rPr>
            </w:pPr>
          </w:p>
          <w:p w14:paraId="44875B50" w14:textId="77777777" w:rsidR="000C47EB" w:rsidRPr="0086331E" w:rsidRDefault="000C47EB" w:rsidP="00633310">
            <w:pPr>
              <w:pStyle w:val="ListParagraph"/>
              <w:numPr>
                <w:ilvl w:val="0"/>
                <w:numId w:val="21"/>
              </w:numPr>
              <w:suppressAutoHyphens/>
              <w:autoSpaceDN w:val="0"/>
              <w:spacing w:after="0" w:line="240" w:lineRule="auto"/>
              <w:contextualSpacing w:val="0"/>
              <w:textAlignment w:val="baseline"/>
              <w:rPr>
                <w:rFonts w:ascii="Arial" w:eastAsia="Times New Roman" w:hAnsi="Arial" w:cs="Arial"/>
                <w:sz w:val="18"/>
                <w:szCs w:val="18"/>
                <w:lang w:eastAsia="en-GB"/>
              </w:rPr>
            </w:pPr>
            <w:r w:rsidRPr="0086331E">
              <w:rPr>
                <w:rFonts w:ascii="Arial" w:eastAsia="Times New Roman" w:hAnsi="Arial" w:cs="Arial"/>
                <w:sz w:val="18"/>
                <w:szCs w:val="18"/>
                <w:lang w:eastAsia="en-GB"/>
              </w:rPr>
              <w:t>Daily advice and input from a Qualified Teacher of the Deaf (QTOD) on a range of issues pertinent to deaf children</w:t>
            </w:r>
          </w:p>
          <w:p w14:paraId="17C6F617" w14:textId="77777777" w:rsidR="000C47EB" w:rsidRPr="0086331E" w:rsidRDefault="000C47EB" w:rsidP="00633310">
            <w:pPr>
              <w:pStyle w:val="ListParagraph"/>
              <w:numPr>
                <w:ilvl w:val="0"/>
                <w:numId w:val="21"/>
              </w:numPr>
              <w:suppressAutoHyphens/>
              <w:autoSpaceDN w:val="0"/>
              <w:spacing w:after="0" w:line="240" w:lineRule="auto"/>
              <w:contextualSpacing w:val="0"/>
              <w:textAlignment w:val="baseline"/>
              <w:rPr>
                <w:rFonts w:ascii="Arial" w:eastAsia="Times New Roman" w:hAnsi="Arial" w:cs="Arial"/>
                <w:sz w:val="18"/>
                <w:szCs w:val="18"/>
                <w:lang w:eastAsia="en-GB"/>
              </w:rPr>
            </w:pPr>
            <w:r w:rsidRPr="0086331E">
              <w:rPr>
                <w:rFonts w:ascii="Arial" w:eastAsia="Times New Roman" w:hAnsi="Arial" w:cs="Arial"/>
                <w:sz w:val="18"/>
                <w:szCs w:val="18"/>
                <w:lang w:eastAsia="en-GB"/>
              </w:rPr>
              <w:t>Small group (no more than 1:6) teaching by QTOD, usually for English and maths (10 hrs per week).</w:t>
            </w:r>
          </w:p>
          <w:p w14:paraId="46DB84A8" w14:textId="77777777" w:rsidR="000C47EB" w:rsidRPr="0086331E" w:rsidRDefault="000C47EB" w:rsidP="00633310">
            <w:pPr>
              <w:pStyle w:val="ListParagraph"/>
              <w:numPr>
                <w:ilvl w:val="0"/>
                <w:numId w:val="21"/>
              </w:numPr>
              <w:suppressAutoHyphens/>
              <w:autoSpaceDN w:val="0"/>
              <w:spacing w:after="0" w:line="240" w:lineRule="auto"/>
              <w:contextualSpacing w:val="0"/>
              <w:textAlignment w:val="baseline"/>
              <w:rPr>
                <w:rFonts w:ascii="Arial" w:eastAsia="Times New Roman" w:hAnsi="Arial" w:cs="Arial"/>
                <w:sz w:val="18"/>
                <w:szCs w:val="18"/>
                <w:lang w:eastAsia="en-GB"/>
              </w:rPr>
            </w:pPr>
            <w:r w:rsidRPr="0086331E">
              <w:rPr>
                <w:rFonts w:ascii="Arial" w:eastAsia="Times New Roman" w:hAnsi="Arial" w:cs="Arial"/>
                <w:sz w:val="18"/>
                <w:szCs w:val="18"/>
                <w:lang w:eastAsia="en-GB"/>
              </w:rPr>
              <w:t>Small group (no more than 1:6) teaching by a QTOD for other subjects as required if unable to access mainstream teaching.</w:t>
            </w:r>
          </w:p>
          <w:p w14:paraId="6E7CF2A0" w14:textId="77777777" w:rsidR="000C47EB" w:rsidRPr="0086331E" w:rsidRDefault="000C47EB" w:rsidP="00633310">
            <w:pPr>
              <w:pStyle w:val="ListParagraph"/>
              <w:numPr>
                <w:ilvl w:val="0"/>
                <w:numId w:val="21"/>
              </w:numPr>
              <w:suppressAutoHyphens/>
              <w:autoSpaceDN w:val="0"/>
              <w:spacing w:after="0" w:line="240" w:lineRule="auto"/>
              <w:contextualSpacing w:val="0"/>
              <w:textAlignment w:val="baseline"/>
              <w:rPr>
                <w:rFonts w:ascii="Arial" w:eastAsia="Times New Roman" w:hAnsi="Arial" w:cs="Arial"/>
                <w:sz w:val="18"/>
                <w:szCs w:val="18"/>
                <w:lang w:eastAsia="en-GB"/>
              </w:rPr>
            </w:pPr>
            <w:r w:rsidRPr="0086331E">
              <w:rPr>
                <w:rFonts w:ascii="Arial" w:eastAsia="Times New Roman" w:hAnsi="Arial" w:cs="Arial"/>
                <w:sz w:val="18"/>
                <w:szCs w:val="18"/>
                <w:lang w:eastAsia="en-GB"/>
              </w:rPr>
              <w:t>Weekly teaching of British Sign Language by a Deaf Instructor.</w:t>
            </w:r>
          </w:p>
          <w:p w14:paraId="4A74DCE9" w14:textId="77777777" w:rsidR="000C47EB" w:rsidRPr="0086331E" w:rsidRDefault="000C47EB" w:rsidP="00633310">
            <w:pPr>
              <w:pStyle w:val="ListParagraph"/>
              <w:numPr>
                <w:ilvl w:val="0"/>
                <w:numId w:val="21"/>
              </w:numPr>
              <w:suppressAutoHyphens/>
              <w:autoSpaceDN w:val="0"/>
              <w:spacing w:after="0" w:line="240" w:lineRule="auto"/>
              <w:contextualSpacing w:val="0"/>
              <w:textAlignment w:val="baseline"/>
              <w:rPr>
                <w:rFonts w:ascii="Arial" w:eastAsia="Times New Roman" w:hAnsi="Arial" w:cs="Arial"/>
                <w:sz w:val="18"/>
                <w:szCs w:val="18"/>
                <w:lang w:eastAsia="en-GB"/>
              </w:rPr>
            </w:pPr>
            <w:r w:rsidRPr="0086331E">
              <w:rPr>
                <w:rFonts w:ascii="Arial" w:eastAsia="Times New Roman" w:hAnsi="Arial" w:cs="Arial"/>
                <w:sz w:val="18"/>
                <w:szCs w:val="18"/>
                <w:lang w:eastAsia="en-GB"/>
              </w:rPr>
              <w:t>Delivery of specialist curricula for Deaf pupils such as Personal Understanding of Deafness (PUD) / Emotions curriculum.</w:t>
            </w:r>
          </w:p>
          <w:p w14:paraId="004BA8FF" w14:textId="77777777" w:rsidR="000C47EB" w:rsidRPr="0086331E" w:rsidRDefault="000C47EB" w:rsidP="00633310">
            <w:pPr>
              <w:pStyle w:val="ListParagraph"/>
              <w:numPr>
                <w:ilvl w:val="0"/>
                <w:numId w:val="21"/>
              </w:numPr>
              <w:suppressAutoHyphens/>
              <w:autoSpaceDN w:val="0"/>
              <w:spacing w:after="0" w:line="240" w:lineRule="auto"/>
              <w:contextualSpacing w:val="0"/>
              <w:textAlignment w:val="baseline"/>
              <w:rPr>
                <w:rFonts w:ascii="Arial" w:eastAsia="Times New Roman" w:hAnsi="Arial" w:cs="Arial"/>
                <w:sz w:val="18"/>
                <w:szCs w:val="18"/>
                <w:lang w:eastAsia="en-GB"/>
              </w:rPr>
            </w:pPr>
            <w:r w:rsidRPr="0086331E">
              <w:rPr>
                <w:rFonts w:ascii="Arial" w:eastAsia="Times New Roman" w:hAnsi="Arial" w:cs="Arial"/>
                <w:sz w:val="18"/>
                <w:szCs w:val="18"/>
                <w:lang w:eastAsia="en-GB"/>
              </w:rPr>
              <w:t>Access to an Educational Audiologist and appropriate equipment to facilitate access to learning through residual hearing.</w:t>
            </w:r>
          </w:p>
          <w:p w14:paraId="719EE3A6" w14:textId="77777777" w:rsidR="000C47EB" w:rsidRPr="0086331E" w:rsidRDefault="000C47EB" w:rsidP="00633310">
            <w:pPr>
              <w:pStyle w:val="ListParagraph"/>
              <w:numPr>
                <w:ilvl w:val="0"/>
                <w:numId w:val="21"/>
              </w:numPr>
              <w:suppressAutoHyphens/>
              <w:autoSpaceDN w:val="0"/>
              <w:spacing w:after="0" w:line="240" w:lineRule="auto"/>
              <w:contextualSpacing w:val="0"/>
              <w:textAlignment w:val="baseline"/>
              <w:rPr>
                <w:rFonts w:ascii="Arial" w:eastAsia="Times New Roman" w:hAnsi="Arial" w:cs="Arial"/>
                <w:sz w:val="18"/>
                <w:szCs w:val="18"/>
                <w:lang w:eastAsia="en-GB"/>
              </w:rPr>
            </w:pPr>
            <w:r w:rsidRPr="0086331E">
              <w:rPr>
                <w:rFonts w:ascii="Arial" w:eastAsia="Times New Roman" w:hAnsi="Arial" w:cs="Arial"/>
                <w:sz w:val="18"/>
                <w:szCs w:val="18"/>
                <w:lang w:eastAsia="en-GB"/>
              </w:rPr>
              <w:t xml:space="preserve">In class communication and learning support from specialist support staff trained in British Sign Language functioning equivalent to BSL Level 3 / or working towards level 3 (depending upon group / setting) </w:t>
            </w:r>
          </w:p>
          <w:p w14:paraId="77904D2A" w14:textId="77777777" w:rsidR="000C47EB" w:rsidRPr="0086331E" w:rsidRDefault="000C47EB" w:rsidP="00633310">
            <w:pPr>
              <w:pStyle w:val="ListParagraph"/>
              <w:numPr>
                <w:ilvl w:val="0"/>
                <w:numId w:val="21"/>
              </w:numPr>
              <w:suppressAutoHyphens/>
              <w:autoSpaceDN w:val="0"/>
              <w:spacing w:after="0" w:line="240" w:lineRule="auto"/>
              <w:contextualSpacing w:val="0"/>
              <w:textAlignment w:val="baseline"/>
              <w:rPr>
                <w:rFonts w:ascii="Arial" w:eastAsia="Times New Roman" w:hAnsi="Arial" w:cs="Arial"/>
                <w:sz w:val="18"/>
                <w:szCs w:val="18"/>
                <w:lang w:eastAsia="en-GB"/>
              </w:rPr>
            </w:pPr>
            <w:r w:rsidRPr="0086331E">
              <w:rPr>
                <w:rFonts w:ascii="Arial" w:eastAsia="Times New Roman" w:hAnsi="Arial" w:cs="Arial"/>
                <w:sz w:val="18"/>
                <w:szCs w:val="18"/>
                <w:lang w:eastAsia="en-GB"/>
              </w:rPr>
              <w:t>Access to mainstream classes facilitated by daily advice and input / delivery from QTOD</w:t>
            </w:r>
          </w:p>
          <w:p w14:paraId="75ED4834" w14:textId="6A2382D0" w:rsidR="000C47EB" w:rsidRPr="0086331E" w:rsidRDefault="000C47EB" w:rsidP="00633310">
            <w:pPr>
              <w:pStyle w:val="ListParagraph"/>
              <w:numPr>
                <w:ilvl w:val="0"/>
                <w:numId w:val="21"/>
              </w:numPr>
              <w:suppressAutoHyphens/>
              <w:autoSpaceDN w:val="0"/>
              <w:spacing w:after="0" w:line="240" w:lineRule="auto"/>
              <w:contextualSpacing w:val="0"/>
              <w:textAlignment w:val="baseline"/>
              <w:rPr>
                <w:rFonts w:ascii="Arial" w:eastAsia="Times New Roman" w:hAnsi="Arial" w:cs="Arial"/>
                <w:sz w:val="18"/>
                <w:szCs w:val="18"/>
                <w:lang w:eastAsia="en-GB"/>
              </w:rPr>
            </w:pPr>
            <w:r w:rsidRPr="0086331E">
              <w:rPr>
                <w:rFonts w:ascii="Arial" w:eastAsia="Times New Roman" w:hAnsi="Arial" w:cs="Arial"/>
                <w:sz w:val="18"/>
                <w:szCs w:val="18"/>
                <w:lang w:eastAsia="en-GB"/>
              </w:rPr>
              <w:t xml:space="preserve">Access to a Highly Specialist Speech and Language Therapist, skilled in meeting the needs of deaf </w:t>
            </w:r>
            <w:del w:id="50" w:author="Karen Turner" w:date="2024-04-12T14:38:00Z">
              <w:r w:rsidRPr="0086331E" w:rsidDel="00D31AB6">
                <w:rPr>
                  <w:rFonts w:ascii="Arial" w:eastAsia="Times New Roman" w:hAnsi="Arial" w:cs="Arial"/>
                  <w:sz w:val="18"/>
                  <w:szCs w:val="18"/>
                  <w:lang w:eastAsia="en-GB"/>
                </w:rPr>
                <w:delText xml:space="preserve">and hearing impaired </w:delText>
              </w:r>
            </w:del>
            <w:r w:rsidRPr="0086331E">
              <w:rPr>
                <w:rFonts w:ascii="Arial" w:eastAsia="Times New Roman" w:hAnsi="Arial" w:cs="Arial"/>
                <w:sz w:val="18"/>
                <w:szCs w:val="18"/>
                <w:lang w:eastAsia="en-GB"/>
              </w:rPr>
              <w:t>children.</w:t>
            </w:r>
          </w:p>
          <w:p w14:paraId="2AF7EE26" w14:textId="77777777" w:rsidR="000C47EB" w:rsidRDefault="000C47EB" w:rsidP="000C47EB">
            <w:pPr>
              <w:rPr>
                <w:rFonts w:ascii="Arial" w:hAnsi="Arial" w:cs="Arial"/>
                <w:sz w:val="18"/>
                <w:szCs w:val="18"/>
                <w:highlight w:val="yellow"/>
                <w:lang w:eastAsia="en-GB"/>
              </w:rPr>
            </w:pPr>
          </w:p>
          <w:p w14:paraId="74517793" w14:textId="77777777" w:rsidR="000C47EB" w:rsidRDefault="000C47EB" w:rsidP="000C47EB">
            <w:pPr>
              <w:rPr>
                <w:rFonts w:ascii="Arial" w:hAnsi="Arial" w:cs="Arial"/>
                <w:b/>
                <w:color w:val="000000"/>
                <w:sz w:val="18"/>
                <w:szCs w:val="18"/>
              </w:rPr>
            </w:pPr>
          </w:p>
          <w:p w14:paraId="74653723" w14:textId="77777777" w:rsidR="000C47EB" w:rsidRDefault="000C47EB" w:rsidP="000C47EB">
            <w:pPr>
              <w:rPr>
                <w:rFonts w:ascii="Arial" w:hAnsi="Arial" w:cs="Arial"/>
                <w:b/>
                <w:color w:val="000000"/>
                <w:sz w:val="18"/>
                <w:szCs w:val="18"/>
              </w:rPr>
            </w:pPr>
          </w:p>
          <w:p w14:paraId="6A0139EA" w14:textId="77777777" w:rsidR="000C47EB" w:rsidRPr="003D3AD2" w:rsidRDefault="000C47EB" w:rsidP="000C47EB">
            <w:pPr>
              <w:rPr>
                <w:rFonts w:ascii="Arial" w:hAnsi="Arial"/>
                <w:b/>
                <w:bCs/>
                <w:sz w:val="18"/>
                <w:szCs w:val="18"/>
              </w:rPr>
            </w:pPr>
            <w:r w:rsidRPr="0086331E">
              <w:rPr>
                <w:rFonts w:ascii="Arial" w:hAnsi="Arial" w:cs="Arial"/>
                <w:b/>
                <w:color w:val="000000"/>
                <w:sz w:val="18"/>
                <w:szCs w:val="18"/>
              </w:rPr>
              <w:t>Additional Secondary needs may require:</w:t>
            </w:r>
          </w:p>
          <w:p w14:paraId="4C17BE1E" w14:textId="77777777" w:rsidR="000C47EB" w:rsidRPr="0086331E" w:rsidRDefault="000C47EB" w:rsidP="000C47EB">
            <w:pPr>
              <w:rPr>
                <w:rFonts w:ascii="Arial" w:hAnsi="Arial"/>
                <w:bCs/>
                <w:sz w:val="18"/>
                <w:szCs w:val="18"/>
              </w:rPr>
            </w:pPr>
          </w:p>
          <w:p w14:paraId="45E56542" w14:textId="77777777" w:rsidR="000C47EB" w:rsidRPr="0086331E" w:rsidRDefault="000C47EB" w:rsidP="00633310">
            <w:pPr>
              <w:pStyle w:val="ListParagraph"/>
              <w:numPr>
                <w:ilvl w:val="0"/>
                <w:numId w:val="21"/>
              </w:numPr>
              <w:rPr>
                <w:rFonts w:ascii="Arial" w:hAnsi="Arial"/>
                <w:bCs/>
                <w:sz w:val="18"/>
                <w:szCs w:val="18"/>
              </w:rPr>
            </w:pPr>
            <w:r w:rsidRPr="0086331E">
              <w:rPr>
                <w:rFonts w:ascii="Arial" w:hAnsi="Arial"/>
                <w:bCs/>
                <w:sz w:val="18"/>
                <w:szCs w:val="18"/>
              </w:rPr>
              <w:t>Additional support to facilitate a further bespoke personalised timetable to support learning and progress.</w:t>
            </w:r>
          </w:p>
          <w:p w14:paraId="0C6A5F16" w14:textId="2FE8E982" w:rsidR="000C47EB" w:rsidRPr="0086331E" w:rsidRDefault="000C47EB" w:rsidP="00633310">
            <w:pPr>
              <w:pStyle w:val="ListParagraph"/>
              <w:numPr>
                <w:ilvl w:val="0"/>
                <w:numId w:val="21"/>
              </w:numPr>
              <w:rPr>
                <w:rFonts w:ascii="Arial" w:hAnsi="Arial"/>
                <w:bCs/>
                <w:sz w:val="18"/>
                <w:szCs w:val="18"/>
              </w:rPr>
            </w:pPr>
            <w:r w:rsidRPr="0086331E">
              <w:rPr>
                <w:rFonts w:ascii="Arial" w:hAnsi="Arial"/>
                <w:bCs/>
                <w:sz w:val="18"/>
                <w:szCs w:val="18"/>
              </w:rPr>
              <w:t xml:space="preserve">Personalised curriculum with access to specific </w:t>
            </w:r>
            <w:r w:rsidRPr="0086331E">
              <w:rPr>
                <w:rFonts w:ascii="Arial" w:eastAsia="Times New Roman" w:hAnsi="Arial" w:cs="Arial"/>
                <w:sz w:val="18"/>
                <w:szCs w:val="18"/>
                <w:lang w:eastAsia="en-GB"/>
              </w:rPr>
              <w:t>programmes, support, intervention and resources</w:t>
            </w:r>
            <w:r w:rsidRPr="0086331E">
              <w:rPr>
                <w:rFonts w:ascii="Arial" w:hAnsi="Arial"/>
                <w:bCs/>
                <w:sz w:val="18"/>
                <w:szCs w:val="18"/>
              </w:rPr>
              <w:t xml:space="preserve"> which are in addition to the core offer </w:t>
            </w:r>
            <w:proofErr w:type="spellStart"/>
            <w:r w:rsidRPr="0086331E">
              <w:rPr>
                <w:rFonts w:ascii="Arial" w:hAnsi="Arial"/>
                <w:bCs/>
                <w:sz w:val="18"/>
                <w:szCs w:val="18"/>
              </w:rPr>
              <w:t>for</w:t>
            </w:r>
            <w:del w:id="51" w:author="Karen Turner" w:date="2024-04-12T14:38:00Z">
              <w:r w:rsidRPr="0086331E" w:rsidDel="00D31AB6">
                <w:rPr>
                  <w:rFonts w:ascii="Arial" w:hAnsi="Arial"/>
                  <w:bCs/>
                  <w:sz w:val="18"/>
                  <w:szCs w:val="18"/>
                </w:rPr>
                <w:delText xml:space="preserve"> </w:delText>
              </w:r>
            </w:del>
            <w:ins w:id="52" w:author="Karen Turner" w:date="2024-04-12T14:38:00Z">
              <w:r w:rsidR="00D31AB6">
                <w:rPr>
                  <w:rFonts w:ascii="Arial" w:hAnsi="Arial"/>
                  <w:bCs/>
                  <w:sz w:val="18"/>
                  <w:szCs w:val="18"/>
                </w:rPr>
                <w:t>deafness</w:t>
              </w:r>
              <w:proofErr w:type="spellEnd"/>
              <w:r w:rsidR="00D31AB6">
                <w:rPr>
                  <w:rFonts w:ascii="Arial" w:hAnsi="Arial"/>
                  <w:bCs/>
                  <w:sz w:val="18"/>
                  <w:szCs w:val="18"/>
                </w:rPr>
                <w:t xml:space="preserve"> </w:t>
              </w:r>
            </w:ins>
            <w:del w:id="53" w:author="Karen Turner" w:date="2024-04-12T14:38:00Z">
              <w:r w:rsidRPr="0086331E" w:rsidDel="00D31AB6">
                <w:rPr>
                  <w:rFonts w:ascii="Arial" w:hAnsi="Arial"/>
                  <w:bCs/>
                  <w:sz w:val="18"/>
                  <w:szCs w:val="18"/>
                </w:rPr>
                <w:delText>HI</w:delText>
              </w:r>
            </w:del>
            <w:r w:rsidRPr="0086331E">
              <w:rPr>
                <w:rFonts w:ascii="Arial" w:hAnsi="Arial"/>
                <w:bCs/>
                <w:sz w:val="18"/>
                <w:szCs w:val="18"/>
              </w:rPr>
              <w:t>, to support learning and self-regulation</w:t>
            </w:r>
          </w:p>
          <w:p w14:paraId="67CE74C1" w14:textId="77777777" w:rsidR="000C47EB" w:rsidRPr="0086331E" w:rsidRDefault="000C47EB" w:rsidP="00633310">
            <w:pPr>
              <w:pStyle w:val="ListParagraph"/>
              <w:numPr>
                <w:ilvl w:val="0"/>
                <w:numId w:val="21"/>
              </w:numPr>
              <w:rPr>
                <w:rFonts w:ascii="Arial" w:hAnsi="Arial"/>
                <w:bCs/>
                <w:sz w:val="18"/>
                <w:szCs w:val="18"/>
              </w:rPr>
            </w:pPr>
            <w:r w:rsidRPr="0086331E">
              <w:rPr>
                <w:rFonts w:ascii="Arial" w:hAnsi="Arial"/>
                <w:bCs/>
                <w:sz w:val="18"/>
                <w:szCs w:val="18"/>
              </w:rPr>
              <w:t xml:space="preserve">Specialist multi-agency teaching and advice (in addition to the QTOD) will be required to support the additional needs such as epilepsy, autism, cognition and learning. </w:t>
            </w:r>
          </w:p>
          <w:p w14:paraId="7661FEEE" w14:textId="77777777" w:rsidR="000C47EB" w:rsidRPr="0086331E" w:rsidRDefault="000C47EB" w:rsidP="00633310">
            <w:pPr>
              <w:pStyle w:val="ListParagraph"/>
              <w:numPr>
                <w:ilvl w:val="0"/>
                <w:numId w:val="21"/>
              </w:numPr>
              <w:rPr>
                <w:rFonts w:ascii="Arial" w:hAnsi="Arial"/>
                <w:bCs/>
                <w:sz w:val="18"/>
                <w:szCs w:val="18"/>
              </w:rPr>
            </w:pPr>
            <w:r w:rsidRPr="0086331E">
              <w:rPr>
                <w:rFonts w:ascii="Arial" w:hAnsi="Arial"/>
                <w:bCs/>
                <w:sz w:val="18"/>
                <w:szCs w:val="18"/>
              </w:rPr>
              <w:t>And / or individual specialist support for mobility, medical and personal care needs etc.</w:t>
            </w:r>
          </w:p>
          <w:p w14:paraId="287DE31A" w14:textId="77777777" w:rsidR="000C47EB" w:rsidRPr="0086331E" w:rsidRDefault="000C47EB" w:rsidP="00633310">
            <w:pPr>
              <w:pStyle w:val="ListParagraph"/>
              <w:numPr>
                <w:ilvl w:val="0"/>
                <w:numId w:val="21"/>
              </w:numPr>
              <w:rPr>
                <w:rFonts w:ascii="Arial" w:hAnsi="Arial"/>
                <w:bCs/>
                <w:sz w:val="18"/>
                <w:szCs w:val="18"/>
              </w:rPr>
            </w:pPr>
            <w:r w:rsidRPr="0086331E">
              <w:rPr>
                <w:rFonts w:ascii="Arial" w:hAnsi="Arial"/>
                <w:bCs/>
                <w:sz w:val="18"/>
                <w:szCs w:val="18"/>
              </w:rPr>
              <w:t xml:space="preserve">Trained / specialist staff to support social communication, social and emotional and sensory needs of the pupil e.g. to help with emotional regulation skills, as and when required throughout the day </w:t>
            </w:r>
          </w:p>
          <w:p w14:paraId="007E32FE" w14:textId="77777777" w:rsidR="000C47EB" w:rsidRPr="0086331E" w:rsidRDefault="000C47EB" w:rsidP="00633310">
            <w:pPr>
              <w:pStyle w:val="ListParagraph"/>
              <w:numPr>
                <w:ilvl w:val="0"/>
                <w:numId w:val="21"/>
              </w:numPr>
              <w:suppressAutoHyphens/>
              <w:autoSpaceDN w:val="0"/>
              <w:spacing w:after="0" w:line="240" w:lineRule="auto"/>
              <w:contextualSpacing w:val="0"/>
              <w:textAlignment w:val="baseline"/>
              <w:rPr>
                <w:rFonts w:ascii="Arial" w:eastAsia="Times New Roman" w:hAnsi="Arial" w:cs="Arial"/>
                <w:sz w:val="18"/>
                <w:szCs w:val="18"/>
                <w:lang w:eastAsia="en-GB"/>
              </w:rPr>
            </w:pPr>
            <w:r w:rsidRPr="0086331E">
              <w:rPr>
                <w:rFonts w:ascii="Arial" w:eastAsia="Times New Roman" w:hAnsi="Arial" w:cs="Arial"/>
                <w:sz w:val="18"/>
                <w:szCs w:val="18"/>
                <w:lang w:eastAsia="en-GB"/>
              </w:rPr>
              <w:t>Provision of an appropriate environment to suit the learning and social and emotional needs of the pupil with additional space to facilitate the specific programmes and interventions required</w:t>
            </w:r>
          </w:p>
          <w:p w14:paraId="0476E5E3" w14:textId="77777777" w:rsidR="000C47EB" w:rsidRPr="00751C3E" w:rsidRDefault="000C47EB" w:rsidP="000C47EB">
            <w:pPr>
              <w:pStyle w:val="ListParagraph"/>
              <w:ind w:left="360"/>
              <w:rPr>
                <w:rFonts w:ascii="Arial" w:hAnsi="Arial"/>
                <w:bCs/>
                <w:sz w:val="18"/>
                <w:szCs w:val="18"/>
                <w:highlight w:val="yellow"/>
              </w:rPr>
            </w:pPr>
          </w:p>
          <w:p w14:paraId="605DDE00" w14:textId="77777777" w:rsidR="000C47EB" w:rsidRPr="00951573" w:rsidRDefault="000C47EB" w:rsidP="000C47EB">
            <w:pPr>
              <w:rPr>
                <w:rFonts w:ascii="Arial" w:hAnsi="Arial" w:cs="Arial"/>
                <w:b/>
                <w:bCs/>
                <w:sz w:val="18"/>
                <w:szCs w:val="18"/>
                <w:highlight w:val="yellow"/>
                <w:lang w:eastAsia="en-GB"/>
              </w:rPr>
            </w:pPr>
          </w:p>
          <w:p w14:paraId="0C1A959B" w14:textId="77777777" w:rsidR="000C47EB" w:rsidRPr="00951573" w:rsidRDefault="000C47EB" w:rsidP="000C47EB">
            <w:pPr>
              <w:autoSpaceDE w:val="0"/>
              <w:autoSpaceDN w:val="0"/>
              <w:adjustRightInd w:val="0"/>
              <w:rPr>
                <w:rFonts w:ascii="Arial" w:hAnsi="Arial" w:cs="Arial"/>
                <w:sz w:val="18"/>
                <w:szCs w:val="18"/>
                <w:highlight w:val="yellow"/>
                <w:lang w:eastAsia="en-GB"/>
              </w:rPr>
            </w:pPr>
          </w:p>
          <w:p w14:paraId="72EA093D" w14:textId="77777777" w:rsidR="000C47EB" w:rsidRPr="00951573" w:rsidRDefault="000C47EB" w:rsidP="000C47EB">
            <w:pPr>
              <w:autoSpaceDE w:val="0"/>
              <w:autoSpaceDN w:val="0"/>
              <w:adjustRightInd w:val="0"/>
              <w:rPr>
                <w:rFonts w:ascii="Arial" w:hAnsi="Arial" w:cs="Arial"/>
                <w:sz w:val="18"/>
                <w:szCs w:val="18"/>
                <w:highlight w:val="yellow"/>
                <w:lang w:eastAsia="en-GB"/>
              </w:rPr>
            </w:pPr>
          </w:p>
          <w:p w14:paraId="17715044" w14:textId="77777777" w:rsidR="000C47EB" w:rsidRPr="00951573" w:rsidRDefault="000C47EB" w:rsidP="000C47EB">
            <w:pPr>
              <w:autoSpaceDE w:val="0"/>
              <w:autoSpaceDN w:val="0"/>
              <w:adjustRightInd w:val="0"/>
              <w:rPr>
                <w:rFonts w:ascii="Arial" w:hAnsi="Arial" w:cs="Arial"/>
                <w:sz w:val="18"/>
                <w:szCs w:val="18"/>
                <w:highlight w:val="yellow"/>
                <w:lang w:eastAsia="en-GB"/>
              </w:rPr>
            </w:pPr>
          </w:p>
          <w:p w14:paraId="7120F1C7" w14:textId="77777777" w:rsidR="000C47EB" w:rsidRPr="00951573" w:rsidRDefault="000C47EB" w:rsidP="000C47EB">
            <w:pPr>
              <w:autoSpaceDE w:val="0"/>
              <w:autoSpaceDN w:val="0"/>
              <w:adjustRightInd w:val="0"/>
              <w:rPr>
                <w:rFonts w:ascii="Arial" w:hAnsi="Arial" w:cs="Arial"/>
                <w:sz w:val="18"/>
                <w:szCs w:val="18"/>
                <w:highlight w:val="yellow"/>
                <w:lang w:eastAsia="en-GB"/>
              </w:rPr>
            </w:pPr>
          </w:p>
          <w:p w14:paraId="17E85E86" w14:textId="77777777" w:rsidR="000C47EB" w:rsidRPr="00951573" w:rsidRDefault="000C47EB" w:rsidP="000C47EB">
            <w:pPr>
              <w:autoSpaceDE w:val="0"/>
              <w:autoSpaceDN w:val="0"/>
              <w:adjustRightInd w:val="0"/>
              <w:rPr>
                <w:rFonts w:ascii="Arial" w:hAnsi="Arial" w:cs="Arial"/>
                <w:sz w:val="18"/>
                <w:szCs w:val="18"/>
                <w:highlight w:val="yellow"/>
                <w:lang w:eastAsia="en-GB"/>
              </w:rPr>
            </w:pPr>
          </w:p>
          <w:p w14:paraId="487EFEA4" w14:textId="77777777" w:rsidR="000C47EB" w:rsidRPr="00951573" w:rsidRDefault="000C47EB" w:rsidP="000C47EB">
            <w:pPr>
              <w:autoSpaceDE w:val="0"/>
              <w:autoSpaceDN w:val="0"/>
              <w:adjustRightInd w:val="0"/>
              <w:rPr>
                <w:rFonts w:ascii="Arial" w:hAnsi="Arial" w:cs="Arial"/>
                <w:sz w:val="18"/>
                <w:szCs w:val="18"/>
                <w:highlight w:val="yellow"/>
                <w:lang w:eastAsia="en-GB"/>
              </w:rPr>
            </w:pPr>
          </w:p>
          <w:p w14:paraId="4AFBA9C0" w14:textId="77777777" w:rsidR="000C47EB" w:rsidRPr="00951573" w:rsidRDefault="000C47EB" w:rsidP="000C47EB">
            <w:pPr>
              <w:autoSpaceDE w:val="0"/>
              <w:autoSpaceDN w:val="0"/>
              <w:adjustRightInd w:val="0"/>
              <w:rPr>
                <w:rFonts w:ascii="Arial" w:hAnsi="Arial" w:cs="Arial"/>
                <w:sz w:val="18"/>
                <w:szCs w:val="18"/>
                <w:highlight w:val="yellow"/>
                <w:lang w:eastAsia="en-GB"/>
              </w:rPr>
            </w:pPr>
          </w:p>
          <w:p w14:paraId="33AC123A" w14:textId="77777777" w:rsidR="000C47EB" w:rsidRPr="00951573" w:rsidRDefault="000C47EB" w:rsidP="000C47EB">
            <w:pPr>
              <w:autoSpaceDE w:val="0"/>
              <w:autoSpaceDN w:val="0"/>
              <w:adjustRightInd w:val="0"/>
              <w:rPr>
                <w:rFonts w:ascii="Arial" w:hAnsi="Arial" w:cs="Arial"/>
                <w:sz w:val="18"/>
                <w:szCs w:val="18"/>
                <w:highlight w:val="yellow"/>
                <w:lang w:eastAsia="en-GB"/>
              </w:rPr>
            </w:pPr>
          </w:p>
        </w:tc>
        <w:tc>
          <w:tcPr>
            <w:tcW w:w="3310" w:type="dxa"/>
            <w:tcBorders>
              <w:bottom w:val="single" w:sz="4" w:space="0" w:color="auto"/>
            </w:tcBorders>
            <w:shd w:val="clear" w:color="auto" w:fill="auto"/>
          </w:tcPr>
          <w:p w14:paraId="682795C1" w14:textId="77777777" w:rsidR="002D09C6" w:rsidRDefault="002D09C6" w:rsidP="002D09C6">
            <w:pPr>
              <w:rPr>
                <w:rFonts w:ascii="Arial" w:hAnsi="Arial"/>
                <w:b/>
                <w:color w:val="000000"/>
                <w:sz w:val="18"/>
                <w:szCs w:val="18"/>
              </w:rPr>
            </w:pPr>
            <w:r>
              <w:rPr>
                <w:rFonts w:ascii="Arial" w:hAnsi="Arial"/>
                <w:b/>
                <w:color w:val="000000"/>
                <w:sz w:val="18"/>
                <w:szCs w:val="18"/>
              </w:rPr>
              <w:t>School / setting</w:t>
            </w:r>
          </w:p>
          <w:p w14:paraId="51A90B5E" w14:textId="77777777" w:rsidR="002D09C6" w:rsidRPr="0057702D" w:rsidRDefault="002D09C6" w:rsidP="00633310">
            <w:pPr>
              <w:numPr>
                <w:ilvl w:val="0"/>
                <w:numId w:val="7"/>
              </w:numPr>
              <w:spacing w:line="276" w:lineRule="auto"/>
              <w:rPr>
                <w:rFonts w:ascii="Arial" w:hAnsi="Arial"/>
                <w:color w:val="000000"/>
                <w:sz w:val="18"/>
                <w:szCs w:val="18"/>
              </w:rPr>
            </w:pPr>
            <w:r w:rsidRPr="0057702D">
              <w:rPr>
                <w:rFonts w:ascii="Arial" w:hAnsi="Arial"/>
                <w:color w:val="000000"/>
                <w:sz w:val="18"/>
                <w:szCs w:val="18"/>
              </w:rPr>
              <w:t xml:space="preserve">25 hours 1:1 support in Mainstream or </w:t>
            </w:r>
          </w:p>
          <w:p w14:paraId="5D25F175" w14:textId="77777777" w:rsidR="002D09C6" w:rsidRDefault="002D09C6" w:rsidP="00633310">
            <w:pPr>
              <w:numPr>
                <w:ilvl w:val="0"/>
                <w:numId w:val="7"/>
              </w:numPr>
              <w:spacing w:line="276" w:lineRule="auto"/>
              <w:rPr>
                <w:rFonts w:ascii="Arial" w:hAnsi="Arial"/>
                <w:color w:val="000000"/>
                <w:sz w:val="18"/>
                <w:szCs w:val="18"/>
              </w:rPr>
            </w:pPr>
            <w:r w:rsidRPr="00866985">
              <w:rPr>
                <w:rFonts w:ascii="Arial" w:hAnsi="Arial"/>
                <w:color w:val="000000"/>
                <w:sz w:val="18"/>
                <w:szCs w:val="18"/>
              </w:rPr>
              <w:t xml:space="preserve">A bespoke specialist environment </w:t>
            </w:r>
            <w:r>
              <w:rPr>
                <w:rFonts w:ascii="Arial" w:hAnsi="Arial"/>
                <w:color w:val="000000"/>
                <w:sz w:val="18"/>
                <w:szCs w:val="18"/>
              </w:rPr>
              <w:t xml:space="preserve">(LARP / Special School) </w:t>
            </w:r>
            <w:r w:rsidRPr="00866985">
              <w:rPr>
                <w:rFonts w:ascii="Arial" w:hAnsi="Arial"/>
                <w:color w:val="000000"/>
                <w:sz w:val="18"/>
                <w:szCs w:val="18"/>
              </w:rPr>
              <w:t>to support students with complex</w:t>
            </w:r>
            <w:r>
              <w:rPr>
                <w:rFonts w:ascii="Arial" w:hAnsi="Arial"/>
                <w:color w:val="000000"/>
                <w:sz w:val="18"/>
                <w:szCs w:val="18"/>
              </w:rPr>
              <w:t xml:space="preserve"> needs</w:t>
            </w:r>
          </w:p>
          <w:p w14:paraId="13AD0D51" w14:textId="77777777" w:rsidR="002D09C6" w:rsidRDefault="002D09C6" w:rsidP="00633310">
            <w:pPr>
              <w:numPr>
                <w:ilvl w:val="0"/>
                <w:numId w:val="7"/>
              </w:numPr>
              <w:spacing w:line="276" w:lineRule="auto"/>
              <w:rPr>
                <w:rFonts w:ascii="Arial" w:hAnsi="Arial"/>
                <w:color w:val="000000"/>
                <w:sz w:val="18"/>
                <w:szCs w:val="18"/>
              </w:rPr>
            </w:pPr>
            <w:r w:rsidRPr="0057702D">
              <w:rPr>
                <w:rFonts w:ascii="Arial" w:hAnsi="Arial"/>
                <w:b/>
                <w:color w:val="000000"/>
                <w:sz w:val="18"/>
                <w:szCs w:val="18"/>
              </w:rPr>
              <w:t>LARP:</w:t>
            </w:r>
            <w:r>
              <w:rPr>
                <w:rFonts w:ascii="Arial" w:hAnsi="Arial"/>
                <w:color w:val="000000"/>
                <w:sz w:val="18"/>
                <w:szCs w:val="18"/>
              </w:rPr>
              <w:t xml:space="preserve"> </w:t>
            </w:r>
            <w:r w:rsidRPr="0057702D">
              <w:rPr>
                <w:rFonts w:ascii="Arial" w:hAnsi="Arial"/>
                <w:color w:val="000000"/>
                <w:sz w:val="18"/>
                <w:szCs w:val="18"/>
              </w:rPr>
              <w:t>Enhanced teacher pupil ratio (not more than 1:12) with additional adult support for up to 40 / 60 / 100% of the week (10 / 15 / 25 hrs, pro rata). Individual support (1:1) during all other learning times to facilitate access to the curriculum and deliver individually planned programmes of work.</w:t>
            </w:r>
          </w:p>
          <w:p w14:paraId="70E4A0E8" w14:textId="77777777" w:rsidR="002D09C6" w:rsidRPr="0057702D" w:rsidRDefault="002D09C6" w:rsidP="00633310">
            <w:pPr>
              <w:numPr>
                <w:ilvl w:val="0"/>
                <w:numId w:val="7"/>
              </w:numPr>
              <w:spacing w:line="276" w:lineRule="auto"/>
              <w:rPr>
                <w:rFonts w:ascii="Arial" w:hAnsi="Arial"/>
                <w:color w:val="000000"/>
                <w:sz w:val="18"/>
                <w:szCs w:val="18"/>
              </w:rPr>
            </w:pPr>
            <w:r w:rsidRPr="0057702D">
              <w:rPr>
                <w:rFonts w:ascii="Arial" w:hAnsi="Arial"/>
                <w:b/>
                <w:color w:val="000000"/>
                <w:sz w:val="18"/>
                <w:szCs w:val="18"/>
              </w:rPr>
              <w:t>Special:</w:t>
            </w:r>
            <w:r w:rsidRPr="0057702D">
              <w:rPr>
                <w:rFonts w:ascii="Arial" w:hAnsi="Arial"/>
                <w:color w:val="000000"/>
                <w:sz w:val="18"/>
                <w:szCs w:val="18"/>
              </w:rPr>
              <w:t xml:space="preserve"> Enhanced teacher pupil ratio (not more than 1:13) with additional adult support </w:t>
            </w:r>
            <w:r>
              <w:rPr>
                <w:rFonts w:ascii="Arial" w:hAnsi="Arial"/>
                <w:color w:val="000000"/>
                <w:sz w:val="18"/>
                <w:szCs w:val="18"/>
              </w:rPr>
              <w:t xml:space="preserve">combining small group and 1:1, </w:t>
            </w:r>
            <w:r w:rsidRPr="0057702D">
              <w:rPr>
                <w:rFonts w:ascii="Arial" w:hAnsi="Arial"/>
                <w:color w:val="000000"/>
                <w:sz w:val="18"/>
                <w:szCs w:val="18"/>
              </w:rPr>
              <w:t>to facilitate access to the curriculum and deliver individually planned programmes of work</w:t>
            </w:r>
            <w:r>
              <w:rPr>
                <w:sz w:val="18"/>
                <w:szCs w:val="18"/>
              </w:rPr>
              <w:t>.</w:t>
            </w:r>
          </w:p>
          <w:p w14:paraId="0DFDE53C" w14:textId="77777777" w:rsidR="002D09C6" w:rsidRDefault="002D09C6" w:rsidP="00633310">
            <w:pPr>
              <w:pStyle w:val="ListParagraph"/>
              <w:numPr>
                <w:ilvl w:val="0"/>
                <w:numId w:val="7"/>
              </w:numPr>
              <w:rPr>
                <w:rFonts w:ascii="Arial" w:hAnsi="Arial"/>
                <w:color w:val="000000"/>
                <w:sz w:val="18"/>
                <w:szCs w:val="18"/>
              </w:rPr>
            </w:pPr>
            <w:r w:rsidRPr="00866985">
              <w:rPr>
                <w:rFonts w:ascii="Arial" w:hAnsi="Arial"/>
                <w:color w:val="000000"/>
                <w:sz w:val="18"/>
                <w:szCs w:val="18"/>
              </w:rPr>
              <w:t>A</w:t>
            </w:r>
            <w:r>
              <w:rPr>
                <w:rFonts w:ascii="Arial" w:hAnsi="Arial"/>
                <w:color w:val="000000"/>
                <w:sz w:val="18"/>
                <w:szCs w:val="18"/>
              </w:rPr>
              <w:t xml:space="preserve"> qualified teacher skilled and experienced</w:t>
            </w:r>
            <w:r w:rsidRPr="00866985">
              <w:rPr>
                <w:rFonts w:ascii="Arial" w:hAnsi="Arial"/>
                <w:color w:val="000000"/>
                <w:sz w:val="18"/>
                <w:szCs w:val="18"/>
              </w:rPr>
              <w:t xml:space="preserve"> </w:t>
            </w:r>
            <w:r>
              <w:rPr>
                <w:rFonts w:ascii="Arial" w:hAnsi="Arial"/>
                <w:color w:val="000000"/>
                <w:sz w:val="18"/>
                <w:szCs w:val="18"/>
              </w:rPr>
              <w:t xml:space="preserve">in working with children with </w:t>
            </w:r>
            <w:r w:rsidRPr="00866985">
              <w:rPr>
                <w:rFonts w:ascii="Arial" w:hAnsi="Arial"/>
                <w:color w:val="000000"/>
                <w:sz w:val="18"/>
                <w:szCs w:val="18"/>
              </w:rPr>
              <w:t>SEND and appropriately experienced</w:t>
            </w:r>
            <w:r>
              <w:rPr>
                <w:rFonts w:ascii="Arial" w:hAnsi="Arial"/>
                <w:color w:val="000000"/>
                <w:sz w:val="18"/>
                <w:szCs w:val="18"/>
              </w:rPr>
              <w:t xml:space="preserve"> </w:t>
            </w:r>
            <w:proofErr w:type="gramStart"/>
            <w:r>
              <w:rPr>
                <w:rFonts w:ascii="Arial" w:hAnsi="Arial"/>
                <w:color w:val="000000"/>
                <w:sz w:val="18"/>
                <w:szCs w:val="18"/>
              </w:rPr>
              <w:t xml:space="preserve">and </w:t>
            </w:r>
            <w:r w:rsidRPr="00866985">
              <w:rPr>
                <w:rFonts w:ascii="Arial" w:hAnsi="Arial"/>
                <w:color w:val="000000"/>
                <w:sz w:val="18"/>
                <w:szCs w:val="18"/>
              </w:rPr>
              <w:t xml:space="preserve"> trained</w:t>
            </w:r>
            <w:proofErr w:type="gramEnd"/>
            <w:r w:rsidRPr="00866985">
              <w:rPr>
                <w:rFonts w:ascii="Arial" w:hAnsi="Arial"/>
                <w:color w:val="000000"/>
                <w:sz w:val="18"/>
                <w:szCs w:val="18"/>
              </w:rPr>
              <w:t xml:space="preserve"> support staff </w:t>
            </w:r>
          </w:p>
          <w:p w14:paraId="604FF980" w14:textId="77777777" w:rsidR="002D09C6" w:rsidRDefault="002D09C6" w:rsidP="00633310">
            <w:pPr>
              <w:pStyle w:val="ListParagraph"/>
              <w:numPr>
                <w:ilvl w:val="0"/>
                <w:numId w:val="7"/>
              </w:numPr>
              <w:rPr>
                <w:rFonts w:ascii="Arial" w:hAnsi="Arial"/>
                <w:color w:val="000000"/>
                <w:sz w:val="18"/>
                <w:szCs w:val="18"/>
              </w:rPr>
            </w:pPr>
            <w:r w:rsidRPr="0057702D">
              <w:rPr>
                <w:rFonts w:ascii="Arial" w:hAnsi="Arial"/>
                <w:color w:val="000000"/>
                <w:sz w:val="18"/>
                <w:szCs w:val="18"/>
              </w:rPr>
              <w:t xml:space="preserve">A high level of additional adult support with all aspects of </w:t>
            </w:r>
            <w:r>
              <w:rPr>
                <w:rFonts w:ascii="Arial" w:hAnsi="Arial"/>
                <w:color w:val="000000"/>
                <w:sz w:val="18"/>
                <w:szCs w:val="18"/>
              </w:rPr>
              <w:t>self-care,</w:t>
            </w:r>
            <w:r w:rsidRPr="0057702D">
              <w:rPr>
                <w:rFonts w:ascii="Arial" w:hAnsi="Arial"/>
                <w:color w:val="000000"/>
                <w:sz w:val="18"/>
                <w:szCs w:val="18"/>
              </w:rPr>
              <w:t xml:space="preserve"> self-regulation </w:t>
            </w:r>
            <w:r>
              <w:rPr>
                <w:rFonts w:ascii="Arial" w:hAnsi="Arial"/>
                <w:color w:val="000000"/>
                <w:sz w:val="18"/>
                <w:szCs w:val="18"/>
              </w:rPr>
              <w:t>and</w:t>
            </w:r>
            <w:r w:rsidRPr="0057702D">
              <w:rPr>
                <w:rFonts w:ascii="Arial" w:hAnsi="Arial"/>
                <w:color w:val="000000"/>
                <w:sz w:val="18"/>
                <w:szCs w:val="18"/>
              </w:rPr>
              <w:t xml:space="preserve"> during non-structured times </w:t>
            </w:r>
          </w:p>
          <w:p w14:paraId="77238102" w14:textId="77777777" w:rsidR="002D09C6" w:rsidRPr="0057702D" w:rsidRDefault="002D09C6" w:rsidP="002D09C6">
            <w:pPr>
              <w:rPr>
                <w:rFonts w:ascii="Arial" w:hAnsi="Arial"/>
                <w:color w:val="000000"/>
                <w:sz w:val="18"/>
                <w:szCs w:val="18"/>
              </w:rPr>
            </w:pPr>
            <w:r w:rsidRPr="0057702D">
              <w:rPr>
                <w:rFonts w:ascii="Arial" w:hAnsi="Arial"/>
                <w:b/>
                <w:color w:val="000000"/>
                <w:sz w:val="18"/>
                <w:szCs w:val="18"/>
              </w:rPr>
              <w:t>LA</w:t>
            </w:r>
            <w:r w:rsidRPr="0057702D">
              <w:rPr>
                <w:rFonts w:ascii="Arial" w:hAnsi="Arial"/>
                <w:color w:val="000000"/>
                <w:sz w:val="18"/>
                <w:szCs w:val="18"/>
              </w:rPr>
              <w:t>:</w:t>
            </w:r>
          </w:p>
          <w:p w14:paraId="28191DF1" w14:textId="77777777" w:rsidR="002D09C6" w:rsidRDefault="002D09C6" w:rsidP="00633310">
            <w:pPr>
              <w:numPr>
                <w:ilvl w:val="0"/>
                <w:numId w:val="7"/>
              </w:numPr>
              <w:rPr>
                <w:rFonts w:ascii="Arial" w:hAnsi="Arial"/>
                <w:color w:val="000000"/>
                <w:sz w:val="18"/>
                <w:szCs w:val="18"/>
              </w:rPr>
            </w:pPr>
            <w:r>
              <w:rPr>
                <w:rFonts w:ascii="Arial" w:hAnsi="Arial"/>
                <w:color w:val="000000"/>
                <w:sz w:val="18"/>
                <w:szCs w:val="18"/>
              </w:rPr>
              <w:t xml:space="preserve">SCIL </w:t>
            </w:r>
            <w:r w:rsidRPr="00767ACD">
              <w:rPr>
                <w:rFonts w:ascii="Arial" w:hAnsi="Arial"/>
                <w:color w:val="000000"/>
                <w:sz w:val="18"/>
                <w:szCs w:val="18"/>
              </w:rPr>
              <w:t xml:space="preserve">Individual targeted advice/support </w:t>
            </w:r>
          </w:p>
          <w:p w14:paraId="669E75E6" w14:textId="77777777" w:rsidR="002D09C6" w:rsidRDefault="002D09C6" w:rsidP="00633310">
            <w:pPr>
              <w:numPr>
                <w:ilvl w:val="0"/>
                <w:numId w:val="7"/>
              </w:numPr>
              <w:rPr>
                <w:rFonts w:ascii="Arial" w:hAnsi="Arial"/>
                <w:color w:val="000000"/>
                <w:sz w:val="18"/>
                <w:szCs w:val="18"/>
              </w:rPr>
            </w:pPr>
            <w:r>
              <w:rPr>
                <w:rFonts w:ascii="Arial" w:hAnsi="Arial"/>
                <w:color w:val="000000"/>
                <w:sz w:val="18"/>
                <w:szCs w:val="18"/>
              </w:rPr>
              <w:t>Traded service from EPT</w:t>
            </w:r>
          </w:p>
          <w:p w14:paraId="57F79DD1" w14:textId="77777777" w:rsidR="007F0159" w:rsidRDefault="002D09C6" w:rsidP="002D09C6">
            <w:pPr>
              <w:numPr>
                <w:ilvl w:val="0"/>
                <w:numId w:val="7"/>
              </w:numPr>
              <w:rPr>
                <w:rFonts w:ascii="Arial" w:hAnsi="Arial"/>
                <w:color w:val="000000"/>
                <w:sz w:val="18"/>
                <w:szCs w:val="18"/>
              </w:rPr>
            </w:pPr>
            <w:r>
              <w:rPr>
                <w:rFonts w:ascii="Arial" w:hAnsi="Arial"/>
                <w:color w:val="000000"/>
                <w:sz w:val="18"/>
                <w:szCs w:val="18"/>
              </w:rPr>
              <w:t>Skills4Bradford</w:t>
            </w:r>
            <w:r w:rsidRPr="008445AD">
              <w:rPr>
                <w:rFonts w:ascii="Arial" w:hAnsi="Arial"/>
                <w:color w:val="000000"/>
                <w:sz w:val="18"/>
                <w:szCs w:val="18"/>
              </w:rPr>
              <w:t xml:space="preserve"> central training and support offer</w:t>
            </w:r>
            <w:r>
              <w:rPr>
                <w:rFonts w:ascii="Arial" w:hAnsi="Arial"/>
                <w:color w:val="000000"/>
                <w:sz w:val="18"/>
                <w:szCs w:val="18"/>
              </w:rPr>
              <w:t xml:space="preserve"> </w:t>
            </w:r>
          </w:p>
          <w:p w14:paraId="014ED7C6" w14:textId="4E2AB892" w:rsidR="000C47EB" w:rsidRPr="007F0159" w:rsidRDefault="002D09C6" w:rsidP="002D09C6">
            <w:pPr>
              <w:numPr>
                <w:ilvl w:val="0"/>
                <w:numId w:val="7"/>
              </w:numPr>
              <w:rPr>
                <w:rFonts w:ascii="Arial" w:hAnsi="Arial"/>
                <w:color w:val="000000"/>
                <w:sz w:val="18"/>
                <w:szCs w:val="18"/>
              </w:rPr>
            </w:pPr>
            <w:r w:rsidRPr="007F0159">
              <w:rPr>
                <w:rFonts w:ascii="Arial" w:hAnsi="Arial"/>
                <w:color w:val="000000"/>
                <w:sz w:val="18"/>
                <w:szCs w:val="18"/>
              </w:rPr>
              <w:t>Special School Outreach</w:t>
            </w:r>
          </w:p>
        </w:tc>
      </w:tr>
    </w:tbl>
    <w:p w14:paraId="69CC477A" w14:textId="77777777" w:rsidR="00B80B5F" w:rsidRDefault="00B80B5F" w:rsidP="001E3E81">
      <w:pPr>
        <w:spacing w:after="240"/>
        <w:rPr>
          <w:rFonts w:ascii="Arial" w:hAnsi="Arial"/>
          <w:b/>
          <w:color w:val="000000"/>
        </w:rPr>
      </w:pPr>
    </w:p>
    <w:p w14:paraId="5CDEFACB" w14:textId="77777777" w:rsidR="00B80B5F" w:rsidRDefault="00B80B5F">
      <w:pPr>
        <w:rPr>
          <w:rFonts w:ascii="Arial" w:hAnsi="Arial"/>
          <w:b/>
          <w:color w:val="000000"/>
        </w:rPr>
      </w:pPr>
      <w:r>
        <w:rPr>
          <w:rFonts w:ascii="Arial" w:hAnsi="Arial"/>
          <w:b/>
          <w:color w:val="000000"/>
        </w:rPr>
        <w:br w:type="page"/>
      </w:r>
    </w:p>
    <w:p w14:paraId="71483807" w14:textId="77777777" w:rsidR="006550B2" w:rsidRPr="00870807" w:rsidRDefault="006550B2" w:rsidP="001E3E81">
      <w:pPr>
        <w:spacing w:after="240"/>
        <w:rPr>
          <w:rFonts w:ascii="Arial" w:hAnsi="Arial"/>
          <w:b/>
          <w:bCs/>
          <w:color w:val="000000"/>
          <w:sz w:val="20"/>
          <w:szCs w:val="20"/>
        </w:rPr>
      </w:pPr>
      <w:r w:rsidRPr="00443BA6">
        <w:rPr>
          <w:rFonts w:ascii="Arial" w:hAnsi="Arial"/>
          <w:b/>
          <w:color w:val="000000"/>
        </w:rPr>
        <w:t>4</w:t>
      </w:r>
      <w:r w:rsidRPr="00443BA6">
        <w:rPr>
          <w:rFonts w:ascii="Arial" w:hAnsi="Arial"/>
          <w:b/>
          <w:color w:val="000000"/>
          <w:sz w:val="22"/>
        </w:rPr>
        <w:t>.</w:t>
      </w:r>
      <w:r w:rsidR="00443BA6" w:rsidRPr="00443BA6">
        <w:rPr>
          <w:rFonts w:ascii="Arial" w:hAnsi="Arial"/>
          <w:b/>
          <w:color w:val="000000"/>
          <w:sz w:val="22"/>
        </w:rPr>
        <w:t>c</w:t>
      </w:r>
      <w:r w:rsidRPr="00443BA6">
        <w:rPr>
          <w:rFonts w:ascii="Arial" w:hAnsi="Arial"/>
          <w:b/>
          <w:color w:val="000000"/>
          <w:sz w:val="22"/>
        </w:rPr>
        <w:t xml:space="preserve"> Sensory and/or Physical Needs</w:t>
      </w:r>
      <w:r w:rsidR="00443BA6" w:rsidRPr="00443BA6">
        <w:rPr>
          <w:rFonts w:ascii="Arial" w:hAnsi="Arial"/>
          <w:b/>
          <w:color w:val="000000"/>
          <w:sz w:val="22"/>
        </w:rPr>
        <w:t>: Multi-Sensory</w:t>
      </w:r>
      <w:r w:rsidRPr="00443BA6">
        <w:rPr>
          <w:rFonts w:ascii="Arial" w:hAnsi="Arial"/>
          <w:b/>
          <w:color w:val="000000"/>
          <w:sz w:val="22"/>
        </w:rPr>
        <w:t xml:space="preserve"> Impairment</w:t>
      </w:r>
    </w:p>
    <w:tbl>
      <w:tblPr>
        <w:tblW w:w="14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2637"/>
        <w:gridCol w:w="7676"/>
        <w:gridCol w:w="3214"/>
      </w:tblGrid>
      <w:tr w:rsidR="000C47EB" w:rsidRPr="00443BA6" w14:paraId="32E9D79B" w14:textId="77777777" w:rsidTr="00443BA6">
        <w:tc>
          <w:tcPr>
            <w:tcW w:w="1461" w:type="dxa"/>
            <w:vAlign w:val="center"/>
          </w:tcPr>
          <w:p w14:paraId="7A9A4F2A" w14:textId="77777777" w:rsidR="000C47EB" w:rsidRPr="00443BA6" w:rsidRDefault="000C47EB" w:rsidP="000C47EB">
            <w:pPr>
              <w:jc w:val="center"/>
              <w:rPr>
                <w:rFonts w:ascii="Arial" w:hAnsi="Arial"/>
                <w:b/>
                <w:bCs/>
                <w:color w:val="000000"/>
                <w:sz w:val="20"/>
              </w:rPr>
            </w:pPr>
            <w:r>
              <w:rPr>
                <w:rFonts w:ascii="Arial" w:hAnsi="Arial"/>
                <w:b/>
                <w:bCs/>
                <w:color w:val="000000"/>
                <w:sz w:val="20"/>
              </w:rPr>
              <w:t>CoP Stage</w:t>
            </w:r>
          </w:p>
        </w:tc>
        <w:tc>
          <w:tcPr>
            <w:tcW w:w="2637" w:type="dxa"/>
            <w:tcBorders>
              <w:bottom w:val="single" w:sz="4" w:space="0" w:color="auto"/>
            </w:tcBorders>
            <w:vAlign w:val="center"/>
          </w:tcPr>
          <w:p w14:paraId="0CDBEA62" w14:textId="77777777" w:rsidR="000C47EB" w:rsidRPr="00443BA6" w:rsidRDefault="000C47EB" w:rsidP="000C47EB">
            <w:pPr>
              <w:jc w:val="center"/>
              <w:rPr>
                <w:rFonts w:ascii="Arial" w:hAnsi="Arial"/>
                <w:b/>
                <w:bCs/>
                <w:color w:val="000000"/>
                <w:sz w:val="20"/>
              </w:rPr>
            </w:pPr>
            <w:r w:rsidRPr="00443BA6">
              <w:rPr>
                <w:rFonts w:ascii="Arial" w:hAnsi="Arial"/>
                <w:b/>
                <w:bCs/>
                <w:color w:val="000000"/>
                <w:sz w:val="20"/>
              </w:rPr>
              <w:t>Individual learner characteristics</w:t>
            </w:r>
          </w:p>
        </w:tc>
        <w:tc>
          <w:tcPr>
            <w:tcW w:w="7676" w:type="dxa"/>
            <w:tcBorders>
              <w:bottom w:val="single" w:sz="4" w:space="0" w:color="auto"/>
            </w:tcBorders>
            <w:vAlign w:val="center"/>
          </w:tcPr>
          <w:p w14:paraId="6BBB6945" w14:textId="64E8D5F9" w:rsidR="000C47EB" w:rsidRPr="00443BA6" w:rsidRDefault="000C47EB" w:rsidP="000C47EB">
            <w:pPr>
              <w:jc w:val="center"/>
              <w:rPr>
                <w:rFonts w:ascii="Arial" w:hAnsi="Arial"/>
                <w:b/>
                <w:bCs/>
                <w:color w:val="000000"/>
                <w:sz w:val="20"/>
              </w:rPr>
            </w:pPr>
            <w:r>
              <w:rPr>
                <w:rFonts w:ascii="Arial" w:hAnsi="Arial"/>
                <w:b/>
                <w:bCs/>
                <w:color w:val="000000"/>
                <w:sz w:val="20"/>
              </w:rPr>
              <w:t>High Quality Teaching and Ordinarily Available Provision</w:t>
            </w:r>
          </w:p>
        </w:tc>
        <w:tc>
          <w:tcPr>
            <w:tcW w:w="3214" w:type="dxa"/>
            <w:tcBorders>
              <w:bottom w:val="single" w:sz="4" w:space="0" w:color="auto"/>
            </w:tcBorders>
            <w:vAlign w:val="center"/>
          </w:tcPr>
          <w:p w14:paraId="0FC27AB3" w14:textId="77777777" w:rsidR="000C47EB" w:rsidRPr="00443BA6" w:rsidRDefault="000C47EB" w:rsidP="000C47EB">
            <w:pPr>
              <w:jc w:val="center"/>
              <w:rPr>
                <w:rFonts w:ascii="Arial" w:hAnsi="Arial"/>
                <w:b/>
                <w:bCs/>
                <w:color w:val="000000"/>
                <w:sz w:val="20"/>
              </w:rPr>
            </w:pPr>
            <w:r w:rsidRPr="00443BA6">
              <w:rPr>
                <w:rFonts w:ascii="Arial" w:hAnsi="Arial"/>
                <w:b/>
                <w:bCs/>
                <w:color w:val="000000"/>
                <w:sz w:val="20"/>
              </w:rPr>
              <w:t>Provision</w:t>
            </w:r>
          </w:p>
        </w:tc>
      </w:tr>
      <w:tr w:rsidR="00D65569" w:rsidRPr="006F379E" w14:paraId="59A67323" w14:textId="77777777" w:rsidTr="00FD436C">
        <w:tc>
          <w:tcPr>
            <w:tcW w:w="1461" w:type="dxa"/>
            <w:shd w:val="clear" w:color="auto" w:fill="FFC000"/>
          </w:tcPr>
          <w:p w14:paraId="50012016" w14:textId="77777777" w:rsidR="00D65569" w:rsidRPr="003E5123" w:rsidRDefault="00E148DF" w:rsidP="00FD436C">
            <w:pPr>
              <w:jc w:val="center"/>
              <w:rPr>
                <w:rFonts w:ascii="Arial" w:hAnsi="Arial"/>
                <w:color w:val="000000"/>
                <w:sz w:val="22"/>
              </w:rPr>
            </w:pPr>
            <w:r w:rsidRPr="003E5123">
              <w:rPr>
                <w:rFonts w:ascii="Arial" w:hAnsi="Arial"/>
                <w:color w:val="000000"/>
                <w:sz w:val="22"/>
              </w:rPr>
              <w:t>Sensory and/or Physical Needs: Multi-Sensory Impairment</w:t>
            </w:r>
          </w:p>
          <w:p w14:paraId="5638D078" w14:textId="77777777" w:rsidR="00E148DF" w:rsidRPr="007D3D6D" w:rsidRDefault="00E148DF" w:rsidP="00FD436C">
            <w:pPr>
              <w:jc w:val="center"/>
              <w:rPr>
                <w:rFonts w:ascii="Arial" w:hAnsi="Arial"/>
                <w:b/>
                <w:color w:val="000000"/>
                <w:sz w:val="20"/>
              </w:rPr>
            </w:pPr>
          </w:p>
          <w:p w14:paraId="5CA27BAF" w14:textId="77777777" w:rsidR="00D65569" w:rsidRPr="00A5616B" w:rsidRDefault="00D65569" w:rsidP="00FD436C">
            <w:pPr>
              <w:jc w:val="center"/>
              <w:rPr>
                <w:rFonts w:ascii="Arial" w:hAnsi="Arial"/>
                <w:color w:val="000000"/>
                <w:sz w:val="20"/>
                <w:vertAlign w:val="subscript"/>
              </w:rPr>
            </w:pPr>
            <w:r>
              <w:rPr>
                <w:rFonts w:ascii="Arial" w:hAnsi="Arial"/>
                <w:b/>
                <w:color w:val="000000"/>
                <w:sz w:val="20"/>
              </w:rPr>
              <w:t>SEND Support</w:t>
            </w:r>
          </w:p>
        </w:tc>
        <w:tc>
          <w:tcPr>
            <w:tcW w:w="2637" w:type="dxa"/>
            <w:tcBorders>
              <w:bottom w:val="single" w:sz="4" w:space="0" w:color="auto"/>
            </w:tcBorders>
            <w:shd w:val="clear" w:color="auto" w:fill="auto"/>
          </w:tcPr>
          <w:p w14:paraId="606FDE96" w14:textId="77777777" w:rsidR="00433859" w:rsidRPr="001A32E6" w:rsidRDefault="00433859" w:rsidP="00433859">
            <w:pPr>
              <w:rPr>
                <w:rFonts w:ascii="Arial" w:hAnsi="Arial"/>
                <w:b/>
                <w:color w:val="000000"/>
                <w:sz w:val="18"/>
                <w:szCs w:val="18"/>
              </w:rPr>
            </w:pPr>
            <w:r w:rsidRPr="001A32E6">
              <w:rPr>
                <w:rFonts w:ascii="Arial" w:hAnsi="Arial"/>
                <w:b/>
                <w:color w:val="000000"/>
                <w:sz w:val="18"/>
                <w:szCs w:val="18"/>
              </w:rPr>
              <w:t>Functioning</w:t>
            </w:r>
            <w:r>
              <w:rPr>
                <w:rFonts w:ascii="Arial" w:hAnsi="Arial"/>
                <w:b/>
                <w:color w:val="000000"/>
                <w:sz w:val="18"/>
                <w:szCs w:val="18"/>
              </w:rPr>
              <w:t>/Attainment</w:t>
            </w:r>
            <w:r w:rsidRPr="001A32E6">
              <w:rPr>
                <w:rFonts w:ascii="Arial" w:hAnsi="Arial"/>
                <w:b/>
                <w:color w:val="000000"/>
                <w:sz w:val="18"/>
                <w:szCs w:val="18"/>
              </w:rPr>
              <w:t>:</w:t>
            </w:r>
          </w:p>
          <w:p w14:paraId="3EBAFD8E" w14:textId="77777777" w:rsidR="00433859" w:rsidRDefault="00433859" w:rsidP="006550B2">
            <w:pPr>
              <w:rPr>
                <w:rFonts w:ascii="Arial" w:hAnsi="Arial"/>
                <w:color w:val="000000"/>
                <w:sz w:val="18"/>
                <w:szCs w:val="18"/>
              </w:rPr>
            </w:pPr>
          </w:p>
          <w:p w14:paraId="269DFAFE" w14:textId="72397AFC" w:rsidR="00D65569" w:rsidRPr="009332E3" w:rsidRDefault="00D65569" w:rsidP="006550B2">
            <w:pPr>
              <w:rPr>
                <w:rFonts w:ascii="Arial" w:hAnsi="Arial"/>
                <w:color w:val="000000"/>
                <w:sz w:val="18"/>
                <w:szCs w:val="18"/>
              </w:rPr>
            </w:pPr>
            <w:r w:rsidRPr="009332E3">
              <w:rPr>
                <w:rFonts w:ascii="Arial" w:hAnsi="Arial"/>
                <w:color w:val="000000"/>
                <w:sz w:val="18"/>
                <w:szCs w:val="18"/>
              </w:rPr>
              <w:t xml:space="preserve">Mild </w:t>
            </w:r>
            <w:ins w:id="54" w:author="Karen Turner" w:date="2024-04-12T14:39:00Z">
              <w:r w:rsidR="00D31AB6">
                <w:rPr>
                  <w:rFonts w:ascii="Arial" w:hAnsi="Arial"/>
                  <w:color w:val="000000"/>
                  <w:sz w:val="18"/>
                  <w:szCs w:val="18"/>
                </w:rPr>
                <w:t xml:space="preserve">sensory </w:t>
              </w:r>
            </w:ins>
            <w:r w:rsidRPr="009332E3">
              <w:rPr>
                <w:rFonts w:ascii="Arial" w:hAnsi="Arial"/>
                <w:color w:val="000000"/>
                <w:sz w:val="18"/>
                <w:szCs w:val="18"/>
              </w:rPr>
              <w:t xml:space="preserve">loss in both modalities </w:t>
            </w:r>
          </w:p>
          <w:p w14:paraId="15B2A3EA" w14:textId="77777777" w:rsidR="00D65569" w:rsidRPr="009332E3" w:rsidRDefault="00D65569" w:rsidP="006550B2">
            <w:pPr>
              <w:rPr>
                <w:rFonts w:ascii="Arial" w:hAnsi="Arial"/>
                <w:color w:val="000000"/>
                <w:sz w:val="18"/>
                <w:szCs w:val="18"/>
              </w:rPr>
            </w:pPr>
          </w:p>
          <w:p w14:paraId="0146FFFC" w14:textId="77777777" w:rsidR="00D65569" w:rsidRPr="009332E3" w:rsidRDefault="00D65569" w:rsidP="006550B2">
            <w:pPr>
              <w:rPr>
                <w:rFonts w:ascii="Arial" w:hAnsi="Arial"/>
                <w:color w:val="000000"/>
                <w:sz w:val="18"/>
                <w:szCs w:val="18"/>
              </w:rPr>
            </w:pPr>
            <w:r w:rsidRPr="009332E3">
              <w:rPr>
                <w:rFonts w:ascii="Arial" w:hAnsi="Arial"/>
                <w:color w:val="000000"/>
                <w:sz w:val="18"/>
                <w:szCs w:val="18"/>
              </w:rPr>
              <w:t>May have Auditory Processing Disorder/Auditory Neuropathy/Cerebral Visual Impairment</w:t>
            </w:r>
          </w:p>
          <w:p w14:paraId="1BD70DF6" w14:textId="77777777" w:rsidR="00D65569" w:rsidRPr="009332E3" w:rsidRDefault="00D65569" w:rsidP="006550B2">
            <w:pPr>
              <w:rPr>
                <w:rFonts w:ascii="Arial" w:hAnsi="Arial"/>
                <w:color w:val="000000"/>
                <w:sz w:val="18"/>
                <w:szCs w:val="18"/>
              </w:rPr>
            </w:pPr>
          </w:p>
          <w:p w14:paraId="243F5EAD" w14:textId="77777777" w:rsidR="00D65569" w:rsidRPr="009332E3" w:rsidRDefault="00D65569" w:rsidP="006550B2">
            <w:pPr>
              <w:rPr>
                <w:rFonts w:ascii="Arial" w:hAnsi="Arial"/>
                <w:color w:val="000000"/>
                <w:sz w:val="18"/>
                <w:szCs w:val="18"/>
              </w:rPr>
            </w:pPr>
            <w:r w:rsidRPr="009332E3">
              <w:rPr>
                <w:rFonts w:ascii="Arial" w:hAnsi="Arial"/>
                <w:color w:val="000000"/>
                <w:sz w:val="18"/>
                <w:szCs w:val="18"/>
              </w:rPr>
              <w:t>Non progressive condition</w:t>
            </w:r>
          </w:p>
          <w:p w14:paraId="2E1FDCB1" w14:textId="77777777" w:rsidR="00D65569" w:rsidRPr="009332E3" w:rsidRDefault="00D65569" w:rsidP="006550B2">
            <w:pPr>
              <w:rPr>
                <w:rFonts w:ascii="Arial" w:hAnsi="Arial"/>
                <w:color w:val="000000"/>
                <w:sz w:val="18"/>
                <w:szCs w:val="18"/>
              </w:rPr>
            </w:pPr>
          </w:p>
          <w:p w14:paraId="17623939" w14:textId="77777777" w:rsidR="00D65569" w:rsidRPr="009332E3" w:rsidRDefault="00D65569" w:rsidP="006550B2">
            <w:pPr>
              <w:rPr>
                <w:rFonts w:ascii="Arial" w:hAnsi="Arial"/>
                <w:color w:val="000000"/>
                <w:sz w:val="18"/>
                <w:szCs w:val="18"/>
              </w:rPr>
            </w:pPr>
          </w:p>
          <w:p w14:paraId="2E3A0368" w14:textId="77777777" w:rsidR="00D65569" w:rsidRPr="009332E3" w:rsidRDefault="00D65569" w:rsidP="006550B2">
            <w:pPr>
              <w:rPr>
                <w:rFonts w:ascii="Arial" w:hAnsi="Arial"/>
                <w:color w:val="000000"/>
                <w:sz w:val="18"/>
                <w:szCs w:val="18"/>
              </w:rPr>
            </w:pPr>
          </w:p>
        </w:tc>
        <w:tc>
          <w:tcPr>
            <w:tcW w:w="7676" w:type="dxa"/>
            <w:tcBorders>
              <w:bottom w:val="single" w:sz="4" w:space="0" w:color="auto"/>
            </w:tcBorders>
            <w:shd w:val="clear" w:color="auto" w:fill="auto"/>
          </w:tcPr>
          <w:p w14:paraId="310A22BA" w14:textId="77777777" w:rsidR="002A323A" w:rsidRPr="00AA06CE" w:rsidRDefault="002A323A" w:rsidP="002A323A">
            <w:pPr>
              <w:pStyle w:val="Default"/>
              <w:rPr>
                <w:b/>
                <w:bCs/>
                <w:sz w:val="18"/>
                <w:szCs w:val="18"/>
              </w:rPr>
            </w:pPr>
            <w:r w:rsidRPr="00AA06CE">
              <w:rPr>
                <w:b/>
                <w:bCs/>
                <w:sz w:val="18"/>
                <w:szCs w:val="18"/>
              </w:rPr>
              <w:t>High quality teaching should include:</w:t>
            </w:r>
          </w:p>
          <w:p w14:paraId="1D6AE3C9"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Ethos and environment</w:t>
            </w:r>
          </w:p>
          <w:p w14:paraId="39E69343" w14:textId="5DAC53B8" w:rsidR="007F0159" w:rsidRDefault="007F0159" w:rsidP="00173F86">
            <w:pPr>
              <w:pStyle w:val="ListParagraph"/>
              <w:numPr>
                <w:ilvl w:val="0"/>
                <w:numId w:val="21"/>
              </w:numPr>
              <w:suppressAutoHyphens/>
              <w:autoSpaceDN w:val="0"/>
              <w:spacing w:after="0" w:line="240" w:lineRule="auto"/>
              <w:contextualSpacing w:val="0"/>
              <w:textAlignment w:val="baseline"/>
              <w:rPr>
                <w:rFonts w:ascii="Arial" w:eastAsia="Times New Roman" w:hAnsi="Arial" w:cs="Arial"/>
                <w:sz w:val="18"/>
                <w:szCs w:val="18"/>
                <w:lang w:eastAsia="en-GB"/>
              </w:rPr>
            </w:pPr>
            <w:r w:rsidRPr="007F0159">
              <w:rPr>
                <w:rFonts w:ascii="Arial" w:eastAsia="Times New Roman" w:hAnsi="Arial" w:cs="Arial"/>
                <w:sz w:val="18"/>
                <w:szCs w:val="18"/>
                <w:lang w:eastAsia="en-GB"/>
              </w:rPr>
              <w:t>attention to seating, lighting, visual environment and acoustics.</w:t>
            </w:r>
          </w:p>
          <w:p w14:paraId="7BE22DF5" w14:textId="77777777" w:rsidR="00173F86" w:rsidRDefault="00173F86" w:rsidP="00173F86">
            <w:pPr>
              <w:pStyle w:val="Default"/>
              <w:numPr>
                <w:ilvl w:val="0"/>
                <w:numId w:val="21"/>
              </w:numPr>
              <w:rPr>
                <w:sz w:val="18"/>
                <w:szCs w:val="18"/>
              </w:rPr>
            </w:pPr>
            <w:r>
              <w:rPr>
                <w:sz w:val="18"/>
                <w:szCs w:val="18"/>
              </w:rPr>
              <w:t>Opportunities to excel and be recognised for achievements in other areas of learning.</w:t>
            </w:r>
          </w:p>
          <w:p w14:paraId="2F09FD10" w14:textId="77777777" w:rsidR="00173F86" w:rsidRDefault="00173F86" w:rsidP="00173F86">
            <w:pPr>
              <w:pStyle w:val="Default"/>
              <w:numPr>
                <w:ilvl w:val="0"/>
                <w:numId w:val="21"/>
              </w:numPr>
              <w:rPr>
                <w:sz w:val="18"/>
                <w:szCs w:val="18"/>
              </w:rPr>
            </w:pPr>
            <w:r>
              <w:rPr>
                <w:sz w:val="18"/>
                <w:szCs w:val="18"/>
              </w:rPr>
              <w:t xml:space="preserve">Recognition and celebration of small steps of progress </w:t>
            </w:r>
          </w:p>
          <w:p w14:paraId="2D3E2402" w14:textId="77777777" w:rsidR="00173F86" w:rsidRDefault="00173F86" w:rsidP="00173F86">
            <w:pPr>
              <w:pStyle w:val="Default"/>
              <w:numPr>
                <w:ilvl w:val="0"/>
                <w:numId w:val="21"/>
              </w:numPr>
              <w:rPr>
                <w:sz w:val="18"/>
                <w:szCs w:val="18"/>
              </w:rPr>
            </w:pPr>
            <w:r>
              <w:rPr>
                <w:sz w:val="18"/>
                <w:szCs w:val="18"/>
              </w:rPr>
              <w:t>Opportunities to work with a range of children of differing abilities.</w:t>
            </w:r>
          </w:p>
          <w:p w14:paraId="43F8285C" w14:textId="77777777" w:rsidR="00173F86" w:rsidRPr="00505670" w:rsidRDefault="00173F86" w:rsidP="00173F86">
            <w:pPr>
              <w:pStyle w:val="Default"/>
              <w:numPr>
                <w:ilvl w:val="0"/>
                <w:numId w:val="21"/>
              </w:numPr>
              <w:rPr>
                <w:sz w:val="18"/>
                <w:szCs w:val="18"/>
              </w:rPr>
            </w:pPr>
            <w:r>
              <w:rPr>
                <w:sz w:val="18"/>
                <w:szCs w:val="18"/>
              </w:rPr>
              <w:t xml:space="preserve">Work on self-esteem and positive sense of self </w:t>
            </w:r>
          </w:p>
          <w:p w14:paraId="3286E3E9" w14:textId="77777777" w:rsidR="00173F86" w:rsidRPr="007F0159" w:rsidRDefault="00173F86" w:rsidP="00173F86">
            <w:pPr>
              <w:pStyle w:val="ListParagraph"/>
              <w:numPr>
                <w:ilvl w:val="0"/>
                <w:numId w:val="21"/>
              </w:numPr>
              <w:suppressAutoHyphens/>
              <w:autoSpaceDN w:val="0"/>
              <w:spacing w:after="0" w:line="240" w:lineRule="auto"/>
              <w:contextualSpacing w:val="0"/>
              <w:textAlignment w:val="baseline"/>
              <w:rPr>
                <w:rFonts w:ascii="Arial" w:eastAsia="Times New Roman" w:hAnsi="Arial" w:cs="Arial"/>
                <w:sz w:val="18"/>
                <w:szCs w:val="18"/>
                <w:lang w:eastAsia="en-GB"/>
              </w:rPr>
            </w:pPr>
          </w:p>
          <w:p w14:paraId="28B14E98" w14:textId="77777777" w:rsidR="002A323A" w:rsidRDefault="002A323A" w:rsidP="002A323A">
            <w:pPr>
              <w:spacing w:before="240"/>
              <w:rPr>
                <w:rFonts w:ascii="Arial" w:hAnsi="Arial"/>
                <w:b/>
                <w:bCs/>
                <w:color w:val="000000"/>
                <w:sz w:val="18"/>
                <w:szCs w:val="18"/>
              </w:rPr>
            </w:pPr>
            <w:r w:rsidRPr="00AA06CE">
              <w:rPr>
                <w:rFonts w:ascii="Arial" w:hAnsi="Arial"/>
                <w:b/>
                <w:bCs/>
                <w:color w:val="000000"/>
                <w:sz w:val="18"/>
                <w:szCs w:val="18"/>
              </w:rPr>
              <w:t>Curriculum and Classroom Practice</w:t>
            </w:r>
          </w:p>
          <w:p w14:paraId="429D752E" w14:textId="05454C3C" w:rsidR="007F0159" w:rsidRDefault="007F0159" w:rsidP="00173F86">
            <w:pPr>
              <w:pStyle w:val="ListParagraph"/>
              <w:numPr>
                <w:ilvl w:val="0"/>
                <w:numId w:val="21"/>
              </w:numPr>
              <w:suppressAutoHyphens/>
              <w:autoSpaceDN w:val="0"/>
              <w:spacing w:after="0" w:line="240" w:lineRule="auto"/>
              <w:contextualSpacing w:val="0"/>
              <w:textAlignment w:val="baseline"/>
              <w:rPr>
                <w:rFonts w:ascii="Arial" w:eastAsia="Times New Roman" w:hAnsi="Arial" w:cs="Arial"/>
                <w:sz w:val="18"/>
                <w:szCs w:val="18"/>
                <w:lang w:eastAsia="en-GB"/>
              </w:rPr>
            </w:pPr>
            <w:r w:rsidRPr="007F0159">
              <w:rPr>
                <w:rFonts w:ascii="Arial" w:eastAsia="Times New Roman" w:hAnsi="Arial" w:cs="Arial"/>
                <w:sz w:val="18"/>
                <w:szCs w:val="18"/>
                <w:lang w:eastAsia="en-GB"/>
              </w:rPr>
              <w:t>Consideration must be given to visually presented information, task instruction and oral sentence structure. Attention should be paid to speech development, the development of oral expression and aspects of orientation, mobility and independence skills, through curriculum differentiation</w:t>
            </w:r>
          </w:p>
          <w:p w14:paraId="280307CA" w14:textId="77777777" w:rsidR="007F0159" w:rsidRPr="007F0159" w:rsidRDefault="007F0159" w:rsidP="007F0159">
            <w:pPr>
              <w:pStyle w:val="ListParagraph"/>
              <w:suppressAutoHyphens/>
              <w:autoSpaceDN w:val="0"/>
              <w:spacing w:after="0" w:line="240" w:lineRule="auto"/>
              <w:ind w:left="360"/>
              <w:contextualSpacing w:val="0"/>
              <w:textAlignment w:val="baseline"/>
              <w:rPr>
                <w:rFonts w:ascii="Arial" w:eastAsia="Times New Roman" w:hAnsi="Arial" w:cs="Arial"/>
                <w:sz w:val="18"/>
                <w:szCs w:val="18"/>
                <w:lang w:eastAsia="en-GB"/>
              </w:rPr>
            </w:pPr>
          </w:p>
          <w:p w14:paraId="3520D604"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 xml:space="preserve">Grouping and </w:t>
            </w:r>
            <w:r>
              <w:rPr>
                <w:rFonts w:ascii="Arial" w:hAnsi="Arial"/>
                <w:b/>
                <w:bCs/>
                <w:color w:val="000000"/>
                <w:sz w:val="18"/>
                <w:szCs w:val="18"/>
              </w:rPr>
              <w:t>Classroom Support</w:t>
            </w:r>
          </w:p>
          <w:p w14:paraId="6FD05AFE" w14:textId="77777777" w:rsidR="00EA4621" w:rsidRDefault="00EA4621" w:rsidP="00173F86">
            <w:pPr>
              <w:numPr>
                <w:ilvl w:val="0"/>
                <w:numId w:val="21"/>
              </w:numPr>
              <w:rPr>
                <w:rFonts w:ascii="Arial" w:hAnsi="Arial"/>
                <w:color w:val="000000"/>
                <w:sz w:val="18"/>
                <w:szCs w:val="18"/>
              </w:rPr>
            </w:pPr>
            <w:r>
              <w:rPr>
                <w:rFonts w:ascii="Arial" w:hAnsi="Arial"/>
                <w:color w:val="000000"/>
                <w:sz w:val="18"/>
                <w:szCs w:val="18"/>
              </w:rPr>
              <w:t>Additional</w:t>
            </w:r>
            <w:r w:rsidRPr="00A02D0E">
              <w:rPr>
                <w:rFonts w:ascii="Arial" w:hAnsi="Arial"/>
                <w:color w:val="000000"/>
                <w:sz w:val="18"/>
                <w:szCs w:val="18"/>
              </w:rPr>
              <w:t xml:space="preserve"> adult support amounting up to 1</w:t>
            </w:r>
            <w:r>
              <w:rPr>
                <w:rFonts w:ascii="Arial" w:hAnsi="Arial"/>
                <w:color w:val="000000"/>
                <w:sz w:val="18"/>
                <w:szCs w:val="18"/>
              </w:rPr>
              <w:t>6</w:t>
            </w:r>
            <w:r w:rsidRPr="00A02D0E">
              <w:rPr>
                <w:rFonts w:ascii="Arial" w:hAnsi="Arial"/>
                <w:color w:val="000000"/>
                <w:sz w:val="18"/>
                <w:szCs w:val="18"/>
              </w:rPr>
              <w:t xml:space="preserve"> hrs per week (pro rata) comprising of small group and 1:1 support to facilitate access to the curriculum and deliver individually planned programmes of work.</w:t>
            </w:r>
          </w:p>
          <w:p w14:paraId="77B6E03E" w14:textId="7225668D" w:rsidR="007F0159" w:rsidRPr="007F0159" w:rsidRDefault="007F0159" w:rsidP="00173F86">
            <w:pPr>
              <w:numPr>
                <w:ilvl w:val="0"/>
                <w:numId w:val="21"/>
              </w:numPr>
              <w:rPr>
                <w:rFonts w:ascii="Arial" w:hAnsi="Arial"/>
                <w:color w:val="000000"/>
                <w:sz w:val="18"/>
                <w:szCs w:val="18"/>
              </w:rPr>
            </w:pPr>
            <w:r w:rsidRPr="007F0159">
              <w:rPr>
                <w:rFonts w:ascii="Arial" w:hAnsi="Arial"/>
                <w:color w:val="000000"/>
                <w:sz w:val="18"/>
                <w:szCs w:val="18"/>
              </w:rPr>
              <w:t>Staff in the school / setting will need appropriate training and awareness of the potential impact of dual-sensory impairment should be evident in the classroom. The pace of learning should afford opportunities for clarification and reinforcement to ensure understanding</w:t>
            </w:r>
          </w:p>
          <w:p w14:paraId="0088955D" w14:textId="77777777" w:rsidR="007F0159" w:rsidRPr="007F0159" w:rsidRDefault="007F0159" w:rsidP="00173F86">
            <w:pPr>
              <w:numPr>
                <w:ilvl w:val="0"/>
                <w:numId w:val="21"/>
              </w:numPr>
              <w:rPr>
                <w:rFonts w:ascii="Arial" w:hAnsi="Arial"/>
                <w:color w:val="000000"/>
                <w:sz w:val="18"/>
                <w:szCs w:val="18"/>
              </w:rPr>
            </w:pPr>
            <w:r w:rsidRPr="007F0159">
              <w:rPr>
                <w:rFonts w:ascii="Arial" w:hAnsi="Arial"/>
                <w:color w:val="000000"/>
                <w:sz w:val="18"/>
                <w:szCs w:val="18"/>
              </w:rPr>
              <w:t>Additional adults support the child / young person individually, under the direction of the teacher to:</w:t>
            </w:r>
          </w:p>
          <w:p w14:paraId="12D6D01A" w14:textId="77777777" w:rsidR="007F0159" w:rsidRPr="00F347BC" w:rsidRDefault="007F0159" w:rsidP="00173F86">
            <w:pPr>
              <w:pStyle w:val="Default"/>
              <w:numPr>
                <w:ilvl w:val="0"/>
                <w:numId w:val="21"/>
              </w:numPr>
              <w:rPr>
                <w:i/>
                <w:iCs/>
                <w:sz w:val="18"/>
                <w:szCs w:val="18"/>
              </w:rPr>
            </w:pPr>
            <w:r w:rsidRPr="00F347BC">
              <w:rPr>
                <w:i/>
                <w:iCs/>
                <w:sz w:val="18"/>
                <w:szCs w:val="18"/>
              </w:rPr>
              <w:t xml:space="preserve">work on modified curriculum </w:t>
            </w:r>
            <w:proofErr w:type="gramStart"/>
            <w:r w:rsidRPr="00F347BC">
              <w:rPr>
                <w:i/>
                <w:iCs/>
                <w:sz w:val="18"/>
                <w:szCs w:val="18"/>
              </w:rPr>
              <w:t>tasks;</w:t>
            </w:r>
            <w:proofErr w:type="gramEnd"/>
            <w:r w:rsidRPr="00F347BC">
              <w:rPr>
                <w:i/>
                <w:iCs/>
                <w:sz w:val="18"/>
                <w:szCs w:val="18"/>
              </w:rPr>
              <w:t xml:space="preserve"> </w:t>
            </w:r>
          </w:p>
          <w:p w14:paraId="55FA3B94" w14:textId="77777777" w:rsidR="007F0159" w:rsidRPr="00F347BC" w:rsidRDefault="007F0159" w:rsidP="00173F86">
            <w:pPr>
              <w:pStyle w:val="Default"/>
              <w:numPr>
                <w:ilvl w:val="0"/>
                <w:numId w:val="21"/>
              </w:numPr>
              <w:rPr>
                <w:i/>
                <w:iCs/>
                <w:sz w:val="18"/>
                <w:szCs w:val="18"/>
              </w:rPr>
            </w:pPr>
            <w:r w:rsidRPr="00F347BC">
              <w:rPr>
                <w:i/>
                <w:iCs/>
                <w:sz w:val="18"/>
                <w:szCs w:val="18"/>
              </w:rPr>
              <w:t xml:space="preserve">access regular individual support </w:t>
            </w:r>
          </w:p>
          <w:p w14:paraId="7BCC82B4" w14:textId="77777777" w:rsidR="007F0159" w:rsidRPr="00F347BC" w:rsidRDefault="007F0159" w:rsidP="00173F86">
            <w:pPr>
              <w:pStyle w:val="Default"/>
              <w:numPr>
                <w:ilvl w:val="0"/>
                <w:numId w:val="21"/>
              </w:numPr>
              <w:rPr>
                <w:i/>
                <w:iCs/>
                <w:sz w:val="18"/>
                <w:szCs w:val="18"/>
              </w:rPr>
            </w:pPr>
            <w:r w:rsidRPr="00F347BC">
              <w:rPr>
                <w:i/>
                <w:iCs/>
                <w:sz w:val="18"/>
                <w:szCs w:val="18"/>
              </w:rPr>
              <w:t xml:space="preserve">encourage independence </w:t>
            </w:r>
          </w:p>
          <w:p w14:paraId="174AAF0A" w14:textId="77777777" w:rsidR="007F0159" w:rsidRDefault="007F0159" w:rsidP="00173F86">
            <w:pPr>
              <w:pStyle w:val="Default"/>
              <w:numPr>
                <w:ilvl w:val="0"/>
                <w:numId w:val="21"/>
              </w:numPr>
              <w:rPr>
                <w:i/>
                <w:iCs/>
                <w:sz w:val="18"/>
                <w:szCs w:val="18"/>
              </w:rPr>
            </w:pPr>
            <w:r w:rsidRPr="00F347BC">
              <w:rPr>
                <w:i/>
                <w:iCs/>
                <w:sz w:val="18"/>
                <w:szCs w:val="18"/>
              </w:rPr>
              <w:t xml:space="preserve">create opportunities for </w:t>
            </w:r>
            <w:proofErr w:type="gramStart"/>
            <w:r w:rsidRPr="00F347BC">
              <w:rPr>
                <w:i/>
                <w:iCs/>
                <w:sz w:val="18"/>
                <w:szCs w:val="18"/>
              </w:rPr>
              <w:t>peer to peer</w:t>
            </w:r>
            <w:proofErr w:type="gramEnd"/>
            <w:r w:rsidRPr="00F347BC">
              <w:rPr>
                <w:i/>
                <w:iCs/>
                <w:sz w:val="18"/>
                <w:szCs w:val="18"/>
              </w:rPr>
              <w:t xml:space="preserve"> interaction</w:t>
            </w:r>
          </w:p>
          <w:p w14:paraId="305A49E0" w14:textId="77777777" w:rsidR="007F0159" w:rsidRDefault="007F0159" w:rsidP="00173F86">
            <w:pPr>
              <w:pStyle w:val="Default"/>
              <w:numPr>
                <w:ilvl w:val="0"/>
                <w:numId w:val="21"/>
              </w:numPr>
              <w:rPr>
                <w:i/>
                <w:iCs/>
                <w:sz w:val="18"/>
                <w:szCs w:val="18"/>
              </w:rPr>
            </w:pPr>
            <w:r w:rsidRPr="007F0159">
              <w:rPr>
                <w:i/>
                <w:iCs/>
                <w:sz w:val="18"/>
                <w:szCs w:val="18"/>
              </w:rPr>
              <w:t xml:space="preserve">monitor the progress of the A child / young person using structured methods </w:t>
            </w:r>
          </w:p>
          <w:p w14:paraId="0F633224" w14:textId="48B0592F" w:rsidR="007F0159" w:rsidRPr="007F0159" w:rsidRDefault="007F0159" w:rsidP="00173F86">
            <w:pPr>
              <w:pStyle w:val="Default"/>
              <w:numPr>
                <w:ilvl w:val="0"/>
                <w:numId w:val="21"/>
              </w:numPr>
              <w:rPr>
                <w:i/>
                <w:iCs/>
                <w:sz w:val="18"/>
                <w:szCs w:val="18"/>
              </w:rPr>
            </w:pPr>
            <w:r w:rsidRPr="007F0159">
              <w:rPr>
                <w:i/>
                <w:iCs/>
                <w:sz w:val="18"/>
                <w:szCs w:val="18"/>
              </w:rPr>
              <w:t>provide access to specialist delivery of the ‘Additional Curriculum’</w:t>
            </w:r>
          </w:p>
          <w:p w14:paraId="7152B570" w14:textId="77777777" w:rsidR="007F0159" w:rsidRDefault="007F0159" w:rsidP="007F0159">
            <w:pPr>
              <w:rPr>
                <w:rFonts w:ascii="Arial" w:hAnsi="Arial"/>
                <w:b/>
                <w:bCs/>
                <w:color w:val="000000"/>
                <w:sz w:val="18"/>
                <w:szCs w:val="18"/>
              </w:rPr>
            </w:pPr>
          </w:p>
          <w:p w14:paraId="03547D46" w14:textId="5DB4214D" w:rsidR="00D0462F" w:rsidRPr="007F0159" w:rsidRDefault="002A323A" w:rsidP="007F0159">
            <w:pPr>
              <w:rPr>
                <w:rFonts w:ascii="Arial" w:hAnsi="Arial"/>
                <w:color w:val="000000"/>
                <w:sz w:val="18"/>
                <w:szCs w:val="18"/>
              </w:rPr>
            </w:pPr>
            <w:r w:rsidRPr="007F0159">
              <w:rPr>
                <w:rFonts w:ascii="Arial" w:hAnsi="Arial"/>
                <w:b/>
                <w:bCs/>
                <w:color w:val="000000"/>
                <w:sz w:val="18"/>
                <w:szCs w:val="18"/>
              </w:rPr>
              <w:t xml:space="preserve">Resources </w:t>
            </w:r>
          </w:p>
        </w:tc>
        <w:tc>
          <w:tcPr>
            <w:tcW w:w="3214" w:type="dxa"/>
            <w:tcBorders>
              <w:bottom w:val="single" w:sz="4" w:space="0" w:color="auto"/>
            </w:tcBorders>
            <w:shd w:val="clear" w:color="auto" w:fill="auto"/>
          </w:tcPr>
          <w:p w14:paraId="0EF7DFFA" w14:textId="77777777" w:rsidR="00013400" w:rsidRDefault="00013400" w:rsidP="00013400">
            <w:pPr>
              <w:rPr>
                <w:rFonts w:ascii="Arial" w:hAnsi="Arial"/>
                <w:b/>
                <w:color w:val="000000"/>
                <w:sz w:val="18"/>
                <w:szCs w:val="18"/>
              </w:rPr>
            </w:pPr>
            <w:r>
              <w:rPr>
                <w:rFonts w:ascii="Arial" w:hAnsi="Arial"/>
                <w:b/>
                <w:color w:val="000000"/>
                <w:sz w:val="18"/>
                <w:szCs w:val="18"/>
              </w:rPr>
              <w:t>School / setting:</w:t>
            </w:r>
          </w:p>
          <w:p w14:paraId="565843C4" w14:textId="77777777" w:rsidR="00013400" w:rsidRDefault="00013400" w:rsidP="00013400">
            <w:pPr>
              <w:rPr>
                <w:rFonts w:ascii="Arial" w:hAnsi="Arial"/>
                <w:b/>
                <w:color w:val="000000"/>
                <w:sz w:val="18"/>
                <w:szCs w:val="18"/>
              </w:rPr>
            </w:pPr>
          </w:p>
          <w:p w14:paraId="132C8B83" w14:textId="77777777" w:rsidR="00013400" w:rsidRPr="00DF7E2B" w:rsidRDefault="00013400" w:rsidP="00633310">
            <w:pPr>
              <w:pStyle w:val="ListParagraph"/>
              <w:numPr>
                <w:ilvl w:val="0"/>
                <w:numId w:val="4"/>
              </w:numPr>
              <w:spacing w:after="0"/>
              <w:rPr>
                <w:rFonts w:ascii="Arial" w:hAnsi="Arial"/>
                <w:color w:val="000000"/>
                <w:sz w:val="18"/>
                <w:szCs w:val="18"/>
              </w:rPr>
            </w:pPr>
            <w:r w:rsidRPr="00DF7E2B">
              <w:rPr>
                <w:rFonts w:ascii="Arial" w:hAnsi="Arial"/>
                <w:color w:val="000000"/>
                <w:sz w:val="18"/>
                <w:szCs w:val="18"/>
              </w:rPr>
              <w:t xml:space="preserve">Mainstream placement </w:t>
            </w:r>
          </w:p>
          <w:p w14:paraId="2EF0DF88" w14:textId="77777777" w:rsidR="00013400" w:rsidRPr="00B665CA" w:rsidRDefault="00013400" w:rsidP="00633310">
            <w:pPr>
              <w:numPr>
                <w:ilvl w:val="0"/>
                <w:numId w:val="4"/>
              </w:numPr>
              <w:rPr>
                <w:rFonts w:ascii="Arial" w:hAnsi="Arial"/>
                <w:color w:val="000000"/>
                <w:sz w:val="18"/>
                <w:szCs w:val="18"/>
              </w:rPr>
            </w:pPr>
            <w:r>
              <w:rPr>
                <w:rFonts w:ascii="Arial" w:hAnsi="Arial"/>
                <w:color w:val="000000"/>
                <w:sz w:val="18"/>
                <w:szCs w:val="18"/>
              </w:rPr>
              <w:t>Universal Education Offer</w:t>
            </w:r>
          </w:p>
          <w:p w14:paraId="69BC2E0F" w14:textId="47B2279A" w:rsidR="00013400" w:rsidRPr="005318C2" w:rsidRDefault="002B78DA" w:rsidP="00633310">
            <w:pPr>
              <w:numPr>
                <w:ilvl w:val="0"/>
                <w:numId w:val="4"/>
              </w:numPr>
              <w:rPr>
                <w:rFonts w:ascii="Arial" w:hAnsi="Arial"/>
                <w:color w:val="000000"/>
                <w:sz w:val="18"/>
                <w:szCs w:val="18"/>
              </w:rPr>
            </w:pPr>
            <w:r>
              <w:rPr>
                <w:rFonts w:ascii="Arial" w:hAnsi="Arial"/>
                <w:color w:val="000000"/>
                <w:sz w:val="18"/>
                <w:szCs w:val="18"/>
              </w:rPr>
              <w:t>Notional SEN Funding used to provide n</w:t>
            </w:r>
            <w:r w:rsidRPr="005318C2">
              <w:rPr>
                <w:rFonts w:ascii="Arial" w:hAnsi="Arial"/>
                <w:color w:val="000000"/>
                <w:sz w:val="18"/>
                <w:szCs w:val="18"/>
              </w:rPr>
              <w:t xml:space="preserve">o </w:t>
            </w:r>
            <w:r w:rsidR="00013400" w:rsidRPr="005318C2">
              <w:rPr>
                <w:rFonts w:ascii="Arial" w:hAnsi="Arial"/>
                <w:color w:val="000000"/>
                <w:sz w:val="18"/>
                <w:szCs w:val="18"/>
              </w:rPr>
              <w:t xml:space="preserve">less than 16 hours’ additional adult support delivered through a combination of one-to-one, small group or reduced teaching group size (1:12) with additional support, </w:t>
            </w:r>
            <w:proofErr w:type="gramStart"/>
            <w:r w:rsidR="00013400" w:rsidRPr="005318C2">
              <w:rPr>
                <w:rFonts w:ascii="Arial" w:hAnsi="Arial"/>
                <w:color w:val="000000"/>
                <w:sz w:val="18"/>
                <w:szCs w:val="18"/>
              </w:rPr>
              <w:t>in order to</w:t>
            </w:r>
            <w:proofErr w:type="gramEnd"/>
            <w:r w:rsidR="00013400" w:rsidRPr="005318C2">
              <w:rPr>
                <w:rFonts w:ascii="Arial" w:hAnsi="Arial"/>
                <w:color w:val="000000"/>
                <w:sz w:val="18"/>
                <w:szCs w:val="18"/>
              </w:rPr>
              <w:t xml:space="preserve"> facilitate access to the curriculum and deliver individually planned programmes of work.</w:t>
            </w:r>
          </w:p>
          <w:p w14:paraId="733FE47D" w14:textId="77777777" w:rsidR="00013400" w:rsidRPr="005318C2" w:rsidRDefault="00013400" w:rsidP="00013400">
            <w:pPr>
              <w:ind w:left="501"/>
              <w:rPr>
                <w:rFonts w:ascii="Arial" w:hAnsi="Arial"/>
                <w:color w:val="000000"/>
                <w:sz w:val="18"/>
                <w:szCs w:val="18"/>
              </w:rPr>
            </w:pPr>
          </w:p>
          <w:p w14:paraId="752D96F4" w14:textId="77777777" w:rsidR="00013400" w:rsidRPr="00043923" w:rsidRDefault="00013400" w:rsidP="00633310">
            <w:pPr>
              <w:numPr>
                <w:ilvl w:val="0"/>
                <w:numId w:val="4"/>
              </w:numPr>
              <w:rPr>
                <w:rFonts w:ascii="Arial" w:hAnsi="Arial"/>
                <w:color w:val="000000"/>
                <w:sz w:val="18"/>
                <w:szCs w:val="18"/>
              </w:rPr>
            </w:pPr>
            <w:r w:rsidRPr="00043923">
              <w:rPr>
                <w:rFonts w:ascii="Arial" w:hAnsi="Arial"/>
                <w:color w:val="000000"/>
                <w:sz w:val="18"/>
                <w:szCs w:val="18"/>
              </w:rPr>
              <w:t xml:space="preserve">Early years children may be eligible for Early Years Inclusion Funding see eligibility criteria  </w:t>
            </w:r>
            <w:hyperlink r:id="rId32" w:history="1">
              <w:r w:rsidRPr="00043923">
                <w:rPr>
                  <w:rFonts w:ascii="Arial" w:hAnsi="Arial"/>
                  <w:color w:val="000000"/>
                  <w:sz w:val="18"/>
                  <w:szCs w:val="18"/>
                </w:rPr>
                <w:t>Early Years Inclusion Funding: Bradford Schools Online</w:t>
              </w:r>
            </w:hyperlink>
          </w:p>
          <w:p w14:paraId="7104FF1B" w14:textId="77777777" w:rsidR="00013400" w:rsidRPr="00DF7E2B" w:rsidRDefault="00013400" w:rsidP="00013400">
            <w:pPr>
              <w:rPr>
                <w:rFonts w:ascii="Arial" w:hAnsi="Arial"/>
                <w:b/>
                <w:color w:val="000000"/>
                <w:sz w:val="18"/>
                <w:szCs w:val="18"/>
              </w:rPr>
            </w:pPr>
            <w:r w:rsidRPr="00CD7A01">
              <w:rPr>
                <w:rFonts w:ascii="Arial" w:hAnsi="Arial"/>
                <w:b/>
                <w:color w:val="000000"/>
                <w:sz w:val="18"/>
                <w:szCs w:val="18"/>
              </w:rPr>
              <w:t>LA:</w:t>
            </w:r>
          </w:p>
          <w:p w14:paraId="67BBA15F" w14:textId="1F0D9516" w:rsidR="00013400" w:rsidRPr="003A3FCD" w:rsidRDefault="00013400" w:rsidP="00633310">
            <w:pPr>
              <w:numPr>
                <w:ilvl w:val="0"/>
                <w:numId w:val="4"/>
              </w:numPr>
              <w:rPr>
                <w:rFonts w:ascii="Arial" w:hAnsi="Arial"/>
                <w:b/>
                <w:color w:val="000000"/>
                <w:sz w:val="18"/>
                <w:szCs w:val="18"/>
              </w:rPr>
            </w:pPr>
            <w:r>
              <w:rPr>
                <w:rFonts w:ascii="Arial" w:hAnsi="Arial"/>
                <w:color w:val="000000"/>
                <w:sz w:val="18"/>
                <w:szCs w:val="18"/>
              </w:rPr>
              <w:t xml:space="preserve">MSI Teaching Support Team </w:t>
            </w:r>
            <w:proofErr w:type="gramStart"/>
            <w:r w:rsidRPr="003A3FCD">
              <w:rPr>
                <w:rFonts w:ascii="Arial" w:hAnsi="Arial"/>
                <w:color w:val="000000"/>
                <w:sz w:val="18"/>
                <w:szCs w:val="18"/>
              </w:rPr>
              <w:t>offer;</w:t>
            </w:r>
            <w:proofErr w:type="gramEnd"/>
          </w:p>
          <w:p w14:paraId="242AAF60" w14:textId="77777777" w:rsidR="00013400" w:rsidRDefault="00013400" w:rsidP="00633310">
            <w:pPr>
              <w:numPr>
                <w:ilvl w:val="0"/>
                <w:numId w:val="4"/>
              </w:numPr>
              <w:rPr>
                <w:rFonts w:ascii="Arial" w:hAnsi="Arial"/>
                <w:color w:val="000000"/>
                <w:sz w:val="18"/>
                <w:szCs w:val="18"/>
              </w:rPr>
            </w:pPr>
            <w:r w:rsidRPr="008445AD">
              <w:rPr>
                <w:rFonts w:ascii="Arial" w:hAnsi="Arial"/>
                <w:color w:val="000000"/>
                <w:sz w:val="18"/>
                <w:szCs w:val="18"/>
              </w:rPr>
              <w:t xml:space="preserve">Hub support from </w:t>
            </w:r>
            <w:r>
              <w:rPr>
                <w:rFonts w:ascii="Arial" w:hAnsi="Arial"/>
                <w:color w:val="000000"/>
                <w:sz w:val="18"/>
                <w:szCs w:val="18"/>
              </w:rPr>
              <w:t>EP Team</w:t>
            </w:r>
          </w:p>
          <w:p w14:paraId="1496C501" w14:textId="77777777" w:rsidR="00013400" w:rsidRDefault="00013400" w:rsidP="00633310">
            <w:pPr>
              <w:numPr>
                <w:ilvl w:val="0"/>
                <w:numId w:val="4"/>
              </w:numPr>
              <w:rPr>
                <w:rFonts w:ascii="Arial" w:hAnsi="Arial"/>
                <w:color w:val="000000"/>
                <w:sz w:val="18"/>
                <w:szCs w:val="18"/>
              </w:rPr>
            </w:pPr>
            <w:r>
              <w:rPr>
                <w:rFonts w:ascii="Arial" w:hAnsi="Arial"/>
                <w:color w:val="000000"/>
                <w:sz w:val="18"/>
                <w:szCs w:val="18"/>
              </w:rPr>
              <w:t>Traded service from EPT</w:t>
            </w:r>
          </w:p>
          <w:p w14:paraId="771063A5" w14:textId="77777777" w:rsidR="00013400" w:rsidRPr="008445AD" w:rsidRDefault="00013400" w:rsidP="00633310">
            <w:pPr>
              <w:numPr>
                <w:ilvl w:val="0"/>
                <w:numId w:val="4"/>
              </w:numPr>
              <w:rPr>
                <w:rFonts w:ascii="Arial" w:hAnsi="Arial"/>
                <w:color w:val="000000"/>
                <w:sz w:val="18"/>
                <w:szCs w:val="18"/>
              </w:rPr>
            </w:pPr>
            <w:r>
              <w:rPr>
                <w:rFonts w:ascii="Arial" w:hAnsi="Arial"/>
                <w:color w:val="000000"/>
                <w:sz w:val="18"/>
                <w:szCs w:val="18"/>
              </w:rPr>
              <w:t>Skills4Bradford</w:t>
            </w:r>
            <w:r w:rsidRPr="008445AD">
              <w:rPr>
                <w:rFonts w:ascii="Arial" w:hAnsi="Arial"/>
                <w:color w:val="000000"/>
                <w:sz w:val="18"/>
                <w:szCs w:val="18"/>
              </w:rPr>
              <w:t xml:space="preserve"> central training and support offer</w:t>
            </w:r>
          </w:p>
          <w:p w14:paraId="529D8203" w14:textId="77777777" w:rsidR="00285AB0" w:rsidRDefault="00285AB0" w:rsidP="00285AB0">
            <w:pPr>
              <w:rPr>
                <w:rFonts w:ascii="Arial" w:hAnsi="Arial"/>
                <w:color w:val="000000"/>
                <w:sz w:val="18"/>
                <w:szCs w:val="18"/>
              </w:rPr>
            </w:pPr>
          </w:p>
          <w:p w14:paraId="7F918F51" w14:textId="77777777" w:rsidR="00285AB0" w:rsidRDefault="00285AB0" w:rsidP="00285AB0">
            <w:pPr>
              <w:rPr>
                <w:rFonts w:ascii="Arial" w:hAnsi="Arial"/>
                <w:color w:val="000000"/>
                <w:sz w:val="18"/>
                <w:szCs w:val="18"/>
              </w:rPr>
            </w:pPr>
          </w:p>
          <w:p w14:paraId="0E341BA7" w14:textId="77777777" w:rsidR="00285AB0" w:rsidRDefault="00285AB0" w:rsidP="00285AB0">
            <w:pPr>
              <w:rPr>
                <w:rFonts w:ascii="Arial" w:hAnsi="Arial"/>
                <w:color w:val="000000"/>
                <w:sz w:val="18"/>
                <w:szCs w:val="18"/>
              </w:rPr>
            </w:pPr>
          </w:p>
          <w:p w14:paraId="001587A6" w14:textId="77777777" w:rsidR="00285AB0" w:rsidRDefault="00285AB0" w:rsidP="00285AB0">
            <w:pPr>
              <w:rPr>
                <w:rFonts w:ascii="Arial" w:hAnsi="Arial"/>
                <w:color w:val="000000"/>
                <w:sz w:val="18"/>
                <w:szCs w:val="18"/>
              </w:rPr>
            </w:pPr>
          </w:p>
          <w:p w14:paraId="5501A4B3" w14:textId="77777777" w:rsidR="00285AB0" w:rsidRDefault="00285AB0" w:rsidP="00285AB0">
            <w:pPr>
              <w:rPr>
                <w:rFonts w:ascii="Arial" w:hAnsi="Arial"/>
                <w:color w:val="000000"/>
                <w:sz w:val="18"/>
                <w:szCs w:val="18"/>
              </w:rPr>
            </w:pPr>
          </w:p>
          <w:p w14:paraId="3B18461D" w14:textId="77777777" w:rsidR="00285AB0" w:rsidRDefault="00285AB0" w:rsidP="00285AB0">
            <w:pPr>
              <w:rPr>
                <w:rFonts w:ascii="Arial" w:hAnsi="Arial"/>
                <w:color w:val="000000"/>
                <w:sz w:val="18"/>
                <w:szCs w:val="18"/>
              </w:rPr>
            </w:pPr>
          </w:p>
          <w:p w14:paraId="2D469AE8" w14:textId="77777777" w:rsidR="00285AB0" w:rsidRDefault="00285AB0" w:rsidP="00285AB0">
            <w:pPr>
              <w:rPr>
                <w:rFonts w:ascii="Arial" w:hAnsi="Arial"/>
                <w:color w:val="000000"/>
                <w:sz w:val="18"/>
                <w:szCs w:val="18"/>
              </w:rPr>
            </w:pPr>
          </w:p>
          <w:p w14:paraId="08B17DFE" w14:textId="77777777" w:rsidR="00AA4B8C" w:rsidRDefault="00AA4B8C" w:rsidP="00AA4B8C">
            <w:pPr>
              <w:rPr>
                <w:rFonts w:ascii="Arial" w:hAnsi="Arial"/>
                <w:color w:val="000000"/>
                <w:sz w:val="18"/>
                <w:szCs w:val="18"/>
              </w:rPr>
            </w:pPr>
          </w:p>
          <w:p w14:paraId="1C3B263C" w14:textId="77777777" w:rsidR="008024A5" w:rsidRDefault="008024A5" w:rsidP="00AA4B8C">
            <w:pPr>
              <w:rPr>
                <w:rFonts w:ascii="Arial" w:hAnsi="Arial"/>
                <w:color w:val="000000"/>
                <w:sz w:val="18"/>
                <w:szCs w:val="18"/>
              </w:rPr>
            </w:pPr>
          </w:p>
          <w:p w14:paraId="24367EAD" w14:textId="77777777" w:rsidR="00AA4B8C" w:rsidRPr="00CF02D0" w:rsidRDefault="00AA4B8C" w:rsidP="00AA4B8C">
            <w:pPr>
              <w:rPr>
                <w:rFonts w:ascii="Arial" w:hAnsi="Arial"/>
                <w:color w:val="000000"/>
                <w:sz w:val="18"/>
                <w:szCs w:val="18"/>
              </w:rPr>
            </w:pPr>
          </w:p>
        </w:tc>
      </w:tr>
      <w:tr w:rsidR="00D65569" w:rsidRPr="006F379E" w14:paraId="6F369288" w14:textId="77777777" w:rsidTr="00FD436C">
        <w:tc>
          <w:tcPr>
            <w:tcW w:w="1461" w:type="dxa"/>
            <w:shd w:val="clear" w:color="auto" w:fill="FF0000"/>
          </w:tcPr>
          <w:p w14:paraId="619BD9B5" w14:textId="77777777" w:rsidR="00D65569" w:rsidRPr="003E5123" w:rsidRDefault="00E148DF" w:rsidP="00FD436C">
            <w:pPr>
              <w:jc w:val="center"/>
              <w:rPr>
                <w:rFonts w:ascii="Arial" w:hAnsi="Arial"/>
                <w:color w:val="000000"/>
                <w:sz w:val="22"/>
              </w:rPr>
            </w:pPr>
            <w:r w:rsidRPr="003E5123">
              <w:rPr>
                <w:rFonts w:ascii="Arial" w:hAnsi="Arial"/>
                <w:color w:val="000000"/>
                <w:sz w:val="22"/>
              </w:rPr>
              <w:t>Sensory and/or Physical Needs: Multi-Sensory Impairment</w:t>
            </w:r>
          </w:p>
          <w:p w14:paraId="32FBE659" w14:textId="77777777" w:rsidR="00E148DF" w:rsidRPr="007D3D6D" w:rsidRDefault="00E148DF" w:rsidP="00FD436C">
            <w:pPr>
              <w:jc w:val="center"/>
              <w:rPr>
                <w:rFonts w:ascii="Arial" w:hAnsi="Arial"/>
                <w:b/>
                <w:color w:val="000000"/>
                <w:sz w:val="20"/>
              </w:rPr>
            </w:pPr>
          </w:p>
          <w:p w14:paraId="04C0A5E6" w14:textId="77777777" w:rsidR="00D65569" w:rsidRPr="00A5616B" w:rsidRDefault="00D65569" w:rsidP="00FD436C">
            <w:pPr>
              <w:jc w:val="center"/>
              <w:rPr>
                <w:rFonts w:ascii="Arial" w:hAnsi="Arial"/>
                <w:b/>
                <w:color w:val="000000"/>
                <w:sz w:val="20"/>
              </w:rPr>
            </w:pPr>
            <w:r w:rsidRPr="003416EB">
              <w:rPr>
                <w:rFonts w:ascii="Arial" w:hAnsi="Arial"/>
                <w:b/>
                <w:color w:val="000000"/>
                <w:sz w:val="20"/>
              </w:rPr>
              <w:t>EHC</w:t>
            </w:r>
            <w:r>
              <w:rPr>
                <w:rFonts w:ascii="Arial" w:hAnsi="Arial"/>
                <w:b/>
                <w:color w:val="000000"/>
                <w:sz w:val="20"/>
              </w:rPr>
              <w:t>P</w:t>
            </w:r>
          </w:p>
        </w:tc>
        <w:tc>
          <w:tcPr>
            <w:tcW w:w="2637" w:type="dxa"/>
            <w:shd w:val="clear" w:color="auto" w:fill="auto"/>
          </w:tcPr>
          <w:p w14:paraId="6DA9198E" w14:textId="77777777" w:rsidR="00433859" w:rsidRPr="001A32E6" w:rsidRDefault="00433859" w:rsidP="00433859">
            <w:pPr>
              <w:rPr>
                <w:rFonts w:ascii="Arial" w:hAnsi="Arial"/>
                <w:b/>
                <w:color w:val="000000"/>
                <w:sz w:val="18"/>
                <w:szCs w:val="18"/>
              </w:rPr>
            </w:pPr>
            <w:r w:rsidRPr="001A32E6">
              <w:rPr>
                <w:rFonts w:ascii="Arial" w:hAnsi="Arial"/>
                <w:b/>
                <w:color w:val="000000"/>
                <w:sz w:val="18"/>
                <w:szCs w:val="18"/>
              </w:rPr>
              <w:t>Functioning</w:t>
            </w:r>
            <w:r>
              <w:rPr>
                <w:rFonts w:ascii="Arial" w:hAnsi="Arial"/>
                <w:b/>
                <w:color w:val="000000"/>
                <w:sz w:val="18"/>
                <w:szCs w:val="18"/>
              </w:rPr>
              <w:t>/Attainment</w:t>
            </w:r>
            <w:r w:rsidRPr="001A32E6">
              <w:rPr>
                <w:rFonts w:ascii="Arial" w:hAnsi="Arial"/>
                <w:b/>
                <w:color w:val="000000"/>
                <w:sz w:val="18"/>
                <w:szCs w:val="18"/>
              </w:rPr>
              <w:t>:</w:t>
            </w:r>
          </w:p>
          <w:p w14:paraId="0B4654D9" w14:textId="77777777" w:rsidR="00433859" w:rsidRDefault="00433859" w:rsidP="006550B2">
            <w:pPr>
              <w:rPr>
                <w:rFonts w:ascii="Arial" w:hAnsi="Arial"/>
                <w:color w:val="000000"/>
                <w:sz w:val="18"/>
                <w:szCs w:val="18"/>
              </w:rPr>
            </w:pPr>
          </w:p>
          <w:p w14:paraId="2431D0D7" w14:textId="79F05142" w:rsidR="00D65569" w:rsidRPr="009332E3" w:rsidRDefault="00D65569" w:rsidP="006550B2">
            <w:pPr>
              <w:rPr>
                <w:rFonts w:ascii="Arial" w:hAnsi="Arial"/>
                <w:color w:val="000000"/>
                <w:sz w:val="18"/>
                <w:szCs w:val="18"/>
              </w:rPr>
            </w:pPr>
            <w:r w:rsidRPr="009332E3">
              <w:rPr>
                <w:rFonts w:ascii="Arial" w:hAnsi="Arial"/>
                <w:color w:val="000000"/>
                <w:sz w:val="18"/>
                <w:szCs w:val="18"/>
              </w:rPr>
              <w:t xml:space="preserve">Moderate </w:t>
            </w:r>
            <w:ins w:id="55" w:author="Karen Turner" w:date="2024-04-12T14:39:00Z">
              <w:r w:rsidR="00D31AB6">
                <w:rPr>
                  <w:rFonts w:ascii="Arial" w:hAnsi="Arial"/>
                  <w:color w:val="000000"/>
                  <w:sz w:val="18"/>
                  <w:szCs w:val="18"/>
                </w:rPr>
                <w:t xml:space="preserve">sensory </w:t>
              </w:r>
            </w:ins>
            <w:r w:rsidRPr="009332E3">
              <w:rPr>
                <w:rFonts w:ascii="Arial" w:hAnsi="Arial"/>
                <w:color w:val="000000"/>
                <w:sz w:val="18"/>
                <w:szCs w:val="18"/>
              </w:rPr>
              <w:t>loss in one modality and mild/moderate in the other</w:t>
            </w:r>
          </w:p>
          <w:p w14:paraId="262590F0" w14:textId="77777777" w:rsidR="00D65569" w:rsidRPr="009332E3" w:rsidRDefault="00D65569" w:rsidP="006550B2">
            <w:pPr>
              <w:rPr>
                <w:rFonts w:ascii="Arial" w:hAnsi="Arial"/>
                <w:color w:val="000000"/>
                <w:sz w:val="18"/>
                <w:szCs w:val="18"/>
              </w:rPr>
            </w:pPr>
          </w:p>
          <w:p w14:paraId="0A360FF2" w14:textId="77777777" w:rsidR="00D65569" w:rsidRPr="009332E3" w:rsidRDefault="00D65569" w:rsidP="006550B2">
            <w:pPr>
              <w:rPr>
                <w:rFonts w:ascii="Arial" w:hAnsi="Arial"/>
                <w:color w:val="000000"/>
                <w:sz w:val="18"/>
                <w:szCs w:val="18"/>
              </w:rPr>
            </w:pPr>
            <w:r w:rsidRPr="009332E3">
              <w:rPr>
                <w:rFonts w:ascii="Arial" w:hAnsi="Arial"/>
                <w:color w:val="000000"/>
                <w:sz w:val="18"/>
                <w:szCs w:val="18"/>
              </w:rPr>
              <w:t>May have Auditory Processing Disorder / Auditory Neuropathy / Cerebral Visual Impairment</w:t>
            </w:r>
          </w:p>
          <w:p w14:paraId="570E78B3" w14:textId="77777777" w:rsidR="00D65569" w:rsidRPr="009332E3" w:rsidRDefault="00D65569" w:rsidP="006550B2">
            <w:pPr>
              <w:rPr>
                <w:rFonts w:ascii="Arial" w:hAnsi="Arial"/>
                <w:color w:val="000000"/>
                <w:sz w:val="18"/>
                <w:szCs w:val="18"/>
              </w:rPr>
            </w:pPr>
          </w:p>
          <w:p w14:paraId="6139574C" w14:textId="77777777" w:rsidR="00D65569" w:rsidRPr="009332E3" w:rsidRDefault="00D65569" w:rsidP="006550B2">
            <w:pPr>
              <w:rPr>
                <w:rFonts w:ascii="Arial" w:hAnsi="Arial"/>
                <w:color w:val="000000"/>
                <w:sz w:val="18"/>
                <w:szCs w:val="18"/>
              </w:rPr>
            </w:pPr>
            <w:r w:rsidRPr="009332E3">
              <w:rPr>
                <w:rFonts w:ascii="Arial" w:hAnsi="Arial"/>
                <w:color w:val="000000"/>
                <w:sz w:val="18"/>
                <w:szCs w:val="18"/>
              </w:rPr>
              <w:t>May have additional complex needs.</w:t>
            </w:r>
          </w:p>
          <w:p w14:paraId="6FD6EA81" w14:textId="77777777" w:rsidR="00D65569" w:rsidRPr="009332E3" w:rsidRDefault="00D65569" w:rsidP="006550B2">
            <w:pPr>
              <w:rPr>
                <w:rFonts w:ascii="Arial" w:hAnsi="Arial"/>
                <w:color w:val="000000"/>
                <w:sz w:val="18"/>
                <w:szCs w:val="18"/>
              </w:rPr>
            </w:pPr>
          </w:p>
          <w:p w14:paraId="22EF4649" w14:textId="77777777" w:rsidR="00D65569" w:rsidRPr="009332E3" w:rsidRDefault="00D65569" w:rsidP="006550B2">
            <w:pPr>
              <w:ind w:left="360"/>
              <w:rPr>
                <w:rFonts w:ascii="Arial" w:hAnsi="Arial"/>
                <w:color w:val="000000"/>
                <w:sz w:val="18"/>
                <w:szCs w:val="18"/>
              </w:rPr>
            </w:pPr>
          </w:p>
        </w:tc>
        <w:tc>
          <w:tcPr>
            <w:tcW w:w="7676" w:type="dxa"/>
            <w:shd w:val="clear" w:color="auto" w:fill="auto"/>
          </w:tcPr>
          <w:p w14:paraId="4C4201CF" w14:textId="77777777" w:rsidR="0074176D" w:rsidRDefault="0074176D" w:rsidP="0074176D">
            <w:pPr>
              <w:pStyle w:val="Default"/>
              <w:rPr>
                <w:b/>
                <w:bCs/>
                <w:sz w:val="18"/>
                <w:szCs w:val="18"/>
              </w:rPr>
            </w:pPr>
            <w:r w:rsidRPr="0074176D">
              <w:rPr>
                <w:b/>
                <w:bCs/>
                <w:sz w:val="18"/>
                <w:szCs w:val="18"/>
              </w:rPr>
              <w:t>As above plus:</w:t>
            </w:r>
          </w:p>
          <w:p w14:paraId="714258A0" w14:textId="77777777" w:rsidR="002A323A" w:rsidRDefault="002A323A" w:rsidP="0074176D">
            <w:pPr>
              <w:pStyle w:val="Default"/>
              <w:rPr>
                <w:b/>
                <w:bCs/>
                <w:sz w:val="18"/>
                <w:szCs w:val="18"/>
              </w:rPr>
            </w:pPr>
          </w:p>
          <w:p w14:paraId="1A531CCB"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Ethos and environment</w:t>
            </w:r>
          </w:p>
          <w:p w14:paraId="24A21073" w14:textId="0979D8D6" w:rsidR="007F0159" w:rsidRPr="000A5F7D" w:rsidRDefault="007F0159" w:rsidP="002A323A">
            <w:pPr>
              <w:numPr>
                <w:ilvl w:val="0"/>
                <w:numId w:val="6"/>
              </w:numPr>
              <w:rPr>
                <w:rFonts w:ascii="Arial" w:hAnsi="Arial" w:cs="Arial"/>
                <w:sz w:val="18"/>
                <w:szCs w:val="18"/>
              </w:rPr>
            </w:pPr>
            <w:r w:rsidRPr="000C4568">
              <w:rPr>
                <w:rFonts w:ascii="Arial" w:hAnsi="Arial" w:cs="Arial"/>
                <w:sz w:val="18"/>
                <w:szCs w:val="18"/>
              </w:rPr>
              <w:t xml:space="preserve">Regular access to a visually and acoustically appropriate environment for small group and 1:1 </w:t>
            </w:r>
            <w:proofErr w:type="gramStart"/>
            <w:r w:rsidRPr="000C4568">
              <w:rPr>
                <w:rFonts w:ascii="Arial" w:hAnsi="Arial" w:cs="Arial"/>
                <w:sz w:val="18"/>
                <w:szCs w:val="18"/>
              </w:rPr>
              <w:t>sessions</w:t>
            </w:r>
            <w:proofErr w:type="gramEnd"/>
          </w:p>
          <w:p w14:paraId="01845B90" w14:textId="77777777" w:rsidR="002A323A" w:rsidRDefault="002A323A" w:rsidP="002A323A">
            <w:pPr>
              <w:spacing w:before="240"/>
              <w:rPr>
                <w:rFonts w:ascii="Arial" w:hAnsi="Arial"/>
                <w:b/>
                <w:bCs/>
                <w:color w:val="000000"/>
                <w:sz w:val="18"/>
                <w:szCs w:val="18"/>
              </w:rPr>
            </w:pPr>
            <w:r w:rsidRPr="00AA06CE">
              <w:rPr>
                <w:rFonts w:ascii="Arial" w:hAnsi="Arial"/>
                <w:b/>
                <w:bCs/>
                <w:color w:val="000000"/>
                <w:sz w:val="18"/>
                <w:szCs w:val="18"/>
              </w:rPr>
              <w:t>Curriculum and Classroom Practice</w:t>
            </w:r>
          </w:p>
          <w:p w14:paraId="49E77F5F" w14:textId="77777777" w:rsidR="007F0159" w:rsidRDefault="007F0159" w:rsidP="000A5F7D">
            <w:pPr>
              <w:numPr>
                <w:ilvl w:val="0"/>
                <w:numId w:val="6"/>
              </w:numPr>
              <w:rPr>
                <w:rFonts w:ascii="Arial" w:hAnsi="Arial" w:cs="Arial"/>
                <w:sz w:val="18"/>
                <w:szCs w:val="18"/>
              </w:rPr>
            </w:pPr>
            <w:r>
              <w:rPr>
                <w:rFonts w:ascii="Arial" w:hAnsi="Arial" w:cs="Arial"/>
                <w:sz w:val="18"/>
                <w:szCs w:val="18"/>
              </w:rPr>
              <w:t>Approaches to communication that may include use of Sign Supported English (SSE) and /or finger spelling to support oral communication</w:t>
            </w:r>
          </w:p>
          <w:p w14:paraId="510E3395" w14:textId="77777777" w:rsidR="007F0159" w:rsidRPr="000C4568" w:rsidRDefault="007F0159" w:rsidP="000A5F7D">
            <w:pPr>
              <w:numPr>
                <w:ilvl w:val="0"/>
                <w:numId w:val="6"/>
              </w:numPr>
              <w:rPr>
                <w:rFonts w:ascii="Arial" w:hAnsi="Arial" w:cs="Arial"/>
                <w:sz w:val="18"/>
                <w:szCs w:val="18"/>
              </w:rPr>
            </w:pPr>
            <w:r w:rsidRPr="000C4568">
              <w:rPr>
                <w:rFonts w:ascii="Arial" w:hAnsi="Arial" w:cs="Arial"/>
                <w:sz w:val="18"/>
                <w:szCs w:val="18"/>
              </w:rPr>
              <w:t>Significant curriculum differentiation</w:t>
            </w:r>
            <w:r>
              <w:rPr>
                <w:rFonts w:ascii="Arial" w:hAnsi="Arial" w:cs="Arial"/>
                <w:sz w:val="18"/>
                <w:szCs w:val="18"/>
              </w:rPr>
              <w:t xml:space="preserve"> across all subject areas</w:t>
            </w:r>
          </w:p>
          <w:p w14:paraId="28DDAD54" w14:textId="77777777" w:rsidR="007F0159" w:rsidRPr="000C4568" w:rsidRDefault="007F0159" w:rsidP="000A5F7D">
            <w:pPr>
              <w:numPr>
                <w:ilvl w:val="0"/>
                <w:numId w:val="6"/>
              </w:numPr>
              <w:rPr>
                <w:rFonts w:ascii="Arial" w:hAnsi="Arial" w:cs="Arial"/>
                <w:sz w:val="18"/>
                <w:szCs w:val="18"/>
              </w:rPr>
            </w:pPr>
            <w:r w:rsidRPr="000C4568">
              <w:rPr>
                <w:rFonts w:ascii="Arial" w:hAnsi="Arial" w:cs="Arial"/>
                <w:sz w:val="18"/>
                <w:szCs w:val="18"/>
              </w:rPr>
              <w:t>Adapted equipment to meet specialised MSI needs</w:t>
            </w:r>
          </w:p>
          <w:p w14:paraId="5B4F2CF5" w14:textId="77777777" w:rsidR="007F0159" w:rsidRPr="000C4568" w:rsidRDefault="007F0159" w:rsidP="000A5F7D">
            <w:pPr>
              <w:numPr>
                <w:ilvl w:val="0"/>
                <w:numId w:val="6"/>
              </w:numPr>
              <w:rPr>
                <w:rFonts w:ascii="Arial" w:hAnsi="Arial" w:cs="Arial"/>
                <w:sz w:val="18"/>
                <w:szCs w:val="18"/>
              </w:rPr>
            </w:pPr>
            <w:r w:rsidRPr="000C4568">
              <w:rPr>
                <w:rFonts w:ascii="Arial" w:hAnsi="Arial" w:cs="Arial"/>
                <w:sz w:val="18"/>
                <w:szCs w:val="18"/>
              </w:rPr>
              <w:t>Modified and adapted materials to ensure access</w:t>
            </w:r>
            <w:r>
              <w:rPr>
                <w:rFonts w:ascii="Arial" w:hAnsi="Arial" w:cs="Arial"/>
                <w:sz w:val="18"/>
                <w:szCs w:val="18"/>
              </w:rPr>
              <w:t xml:space="preserve"> to learning</w:t>
            </w:r>
          </w:p>
          <w:p w14:paraId="4FE38FC3" w14:textId="77777777" w:rsidR="007F0159" w:rsidRPr="000C4568" w:rsidRDefault="007F0159" w:rsidP="000A5F7D">
            <w:pPr>
              <w:numPr>
                <w:ilvl w:val="0"/>
                <w:numId w:val="6"/>
              </w:numPr>
              <w:rPr>
                <w:rFonts w:ascii="Arial" w:hAnsi="Arial" w:cs="Arial"/>
                <w:sz w:val="18"/>
                <w:szCs w:val="18"/>
              </w:rPr>
            </w:pPr>
            <w:r w:rsidRPr="000C4568">
              <w:rPr>
                <w:rFonts w:ascii="Arial" w:hAnsi="Arial" w:cs="Arial"/>
                <w:sz w:val="18"/>
                <w:szCs w:val="18"/>
              </w:rPr>
              <w:t>Enhanced opportunities to use technological aids</w:t>
            </w:r>
          </w:p>
          <w:p w14:paraId="680F0587" w14:textId="77777777" w:rsidR="007F0159" w:rsidRPr="000C4568" w:rsidRDefault="007F0159" w:rsidP="000A5F7D">
            <w:pPr>
              <w:numPr>
                <w:ilvl w:val="0"/>
                <w:numId w:val="6"/>
              </w:numPr>
              <w:rPr>
                <w:rFonts w:ascii="Arial" w:hAnsi="Arial" w:cs="Arial"/>
                <w:sz w:val="18"/>
                <w:szCs w:val="18"/>
              </w:rPr>
            </w:pPr>
            <w:r w:rsidRPr="000C4568">
              <w:rPr>
                <w:rFonts w:ascii="Arial" w:hAnsi="Arial" w:cs="Arial"/>
                <w:sz w:val="18"/>
                <w:szCs w:val="18"/>
              </w:rPr>
              <w:t>Regular checking of low vision and/or hearing aids</w:t>
            </w:r>
          </w:p>
          <w:p w14:paraId="2353F625" w14:textId="77777777" w:rsidR="007F0159" w:rsidRPr="000C4568" w:rsidRDefault="007F0159" w:rsidP="000A5F7D">
            <w:pPr>
              <w:numPr>
                <w:ilvl w:val="0"/>
                <w:numId w:val="6"/>
              </w:numPr>
              <w:rPr>
                <w:rFonts w:ascii="Arial" w:hAnsi="Arial" w:cs="Arial"/>
                <w:sz w:val="18"/>
                <w:szCs w:val="18"/>
              </w:rPr>
            </w:pPr>
            <w:r w:rsidRPr="000C4568">
              <w:rPr>
                <w:rFonts w:ascii="Arial" w:hAnsi="Arial" w:cs="Arial"/>
                <w:sz w:val="18"/>
                <w:szCs w:val="18"/>
              </w:rPr>
              <w:t>Support with the development of mobility, orientation and independence skills</w:t>
            </w:r>
          </w:p>
          <w:p w14:paraId="6716A4B5" w14:textId="77777777" w:rsidR="007F0159" w:rsidRDefault="007F0159" w:rsidP="000A5F7D">
            <w:pPr>
              <w:numPr>
                <w:ilvl w:val="0"/>
                <w:numId w:val="6"/>
              </w:numPr>
              <w:rPr>
                <w:rFonts w:ascii="Arial" w:hAnsi="Arial" w:cs="Arial"/>
                <w:sz w:val="18"/>
                <w:szCs w:val="18"/>
              </w:rPr>
            </w:pPr>
            <w:r w:rsidRPr="000C4568">
              <w:rPr>
                <w:rFonts w:ascii="Arial" w:hAnsi="Arial" w:cs="Arial"/>
                <w:sz w:val="18"/>
                <w:szCs w:val="18"/>
              </w:rPr>
              <w:t xml:space="preserve">Significant </w:t>
            </w:r>
            <w:r>
              <w:rPr>
                <w:rFonts w:ascii="Arial" w:hAnsi="Arial" w:cs="Arial"/>
                <w:sz w:val="18"/>
                <w:szCs w:val="18"/>
              </w:rPr>
              <w:t xml:space="preserve">individual support and </w:t>
            </w:r>
            <w:r w:rsidRPr="000C4568">
              <w:rPr>
                <w:rFonts w:ascii="Arial" w:hAnsi="Arial" w:cs="Arial"/>
                <w:sz w:val="18"/>
                <w:szCs w:val="18"/>
              </w:rPr>
              <w:t>additional time for clarification and reinforcement</w:t>
            </w:r>
            <w:r>
              <w:rPr>
                <w:rFonts w:ascii="Arial" w:hAnsi="Arial" w:cs="Arial"/>
                <w:sz w:val="18"/>
                <w:szCs w:val="18"/>
              </w:rPr>
              <w:t xml:space="preserve"> of learning</w:t>
            </w:r>
            <w:r w:rsidRPr="000C4568">
              <w:rPr>
                <w:rFonts w:ascii="Arial" w:hAnsi="Arial" w:cs="Arial"/>
                <w:sz w:val="18"/>
                <w:szCs w:val="18"/>
              </w:rPr>
              <w:t xml:space="preserve"> to ensure understanding</w:t>
            </w:r>
          </w:p>
          <w:p w14:paraId="323817C0" w14:textId="77777777" w:rsidR="007F0159" w:rsidRPr="007F0159" w:rsidRDefault="007F0159" w:rsidP="000A5F7D">
            <w:pPr>
              <w:numPr>
                <w:ilvl w:val="0"/>
                <w:numId w:val="6"/>
              </w:numPr>
              <w:rPr>
                <w:rFonts w:ascii="Arial" w:hAnsi="Arial" w:cs="Arial"/>
                <w:sz w:val="18"/>
                <w:szCs w:val="18"/>
              </w:rPr>
            </w:pPr>
            <w:r w:rsidRPr="007F0159">
              <w:rPr>
                <w:rFonts w:ascii="Arial" w:hAnsi="Arial" w:cs="Arial"/>
                <w:sz w:val="18"/>
                <w:szCs w:val="18"/>
              </w:rPr>
              <w:t>A monitoring system should be in place to identify short term targets from the EHCP, implement recommended provision and monitor and evaluate progress, for example an IEP.</w:t>
            </w:r>
          </w:p>
          <w:p w14:paraId="3F17A226" w14:textId="00A5AB4F" w:rsidR="007F0159" w:rsidRDefault="007F0159" w:rsidP="000A5F7D">
            <w:pPr>
              <w:numPr>
                <w:ilvl w:val="0"/>
                <w:numId w:val="6"/>
              </w:numPr>
              <w:rPr>
                <w:rFonts w:ascii="Arial" w:hAnsi="Arial" w:cs="Arial"/>
                <w:sz w:val="18"/>
                <w:szCs w:val="18"/>
              </w:rPr>
            </w:pPr>
            <w:r w:rsidRPr="007F0159">
              <w:rPr>
                <w:rFonts w:ascii="Arial" w:hAnsi="Arial" w:cs="Arial"/>
                <w:sz w:val="18"/>
                <w:szCs w:val="18"/>
              </w:rPr>
              <w:t>Termly planned sharing of information including the parent and child / young person should take place as well as a statutory annual review.</w:t>
            </w:r>
          </w:p>
          <w:p w14:paraId="7DC9BE52" w14:textId="77777777" w:rsidR="000461EB" w:rsidRPr="000A5F7D" w:rsidRDefault="000461EB" w:rsidP="000461EB">
            <w:pPr>
              <w:ind w:left="360"/>
              <w:rPr>
                <w:rFonts w:ascii="Arial" w:hAnsi="Arial" w:cs="Arial"/>
                <w:sz w:val="18"/>
                <w:szCs w:val="18"/>
              </w:rPr>
            </w:pPr>
          </w:p>
          <w:p w14:paraId="4DB94AB0"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 xml:space="preserve">Grouping and </w:t>
            </w:r>
            <w:r>
              <w:rPr>
                <w:rFonts w:ascii="Arial" w:hAnsi="Arial"/>
                <w:b/>
                <w:bCs/>
                <w:color w:val="000000"/>
                <w:sz w:val="18"/>
                <w:szCs w:val="18"/>
              </w:rPr>
              <w:t>Classroom Support</w:t>
            </w:r>
          </w:p>
          <w:p w14:paraId="08ABC2B5" w14:textId="77777777" w:rsidR="000A5F7D" w:rsidRDefault="002F4F88" w:rsidP="000A5F7D">
            <w:pPr>
              <w:pStyle w:val="ListParagraph"/>
              <w:numPr>
                <w:ilvl w:val="0"/>
                <w:numId w:val="6"/>
              </w:numPr>
              <w:rPr>
                <w:rFonts w:ascii="Arial" w:hAnsi="Arial"/>
                <w:color w:val="000000"/>
                <w:sz w:val="18"/>
                <w:szCs w:val="18"/>
              </w:rPr>
            </w:pPr>
            <w:r>
              <w:rPr>
                <w:rFonts w:ascii="Arial" w:hAnsi="Arial"/>
                <w:color w:val="000000"/>
                <w:sz w:val="18"/>
                <w:szCs w:val="18"/>
              </w:rPr>
              <w:t>A</w:t>
            </w:r>
            <w:r w:rsidRPr="005318C2">
              <w:rPr>
                <w:rFonts w:ascii="Arial" w:hAnsi="Arial"/>
                <w:color w:val="000000"/>
                <w:sz w:val="18"/>
                <w:szCs w:val="18"/>
              </w:rPr>
              <w:t>dditional adult support</w:t>
            </w:r>
            <w:r>
              <w:rPr>
                <w:rFonts w:ascii="Arial" w:hAnsi="Arial"/>
                <w:color w:val="000000"/>
                <w:sz w:val="18"/>
                <w:szCs w:val="18"/>
              </w:rPr>
              <w:t xml:space="preserve"> as outlined in EHCP, </w:t>
            </w:r>
            <w:r w:rsidRPr="005318C2">
              <w:rPr>
                <w:rFonts w:ascii="Arial" w:hAnsi="Arial"/>
                <w:color w:val="000000"/>
                <w:sz w:val="18"/>
                <w:szCs w:val="18"/>
              </w:rPr>
              <w:t xml:space="preserve">delivered through a combination of one-to-one, small group or reduced teaching group size (1:12) with additional support, </w:t>
            </w:r>
            <w:proofErr w:type="gramStart"/>
            <w:r w:rsidRPr="005318C2">
              <w:rPr>
                <w:rFonts w:ascii="Arial" w:hAnsi="Arial"/>
                <w:color w:val="000000"/>
                <w:sz w:val="18"/>
                <w:szCs w:val="18"/>
              </w:rPr>
              <w:t>in order to</w:t>
            </w:r>
            <w:proofErr w:type="gramEnd"/>
            <w:r w:rsidRPr="005318C2">
              <w:rPr>
                <w:rFonts w:ascii="Arial" w:hAnsi="Arial"/>
                <w:color w:val="000000"/>
                <w:sz w:val="18"/>
                <w:szCs w:val="18"/>
              </w:rPr>
              <w:t xml:space="preserve"> facilitate access to the curriculum and deliver individually planned programmes of wor</w:t>
            </w:r>
            <w:r>
              <w:rPr>
                <w:rFonts w:ascii="Arial" w:hAnsi="Arial"/>
                <w:color w:val="000000"/>
                <w:sz w:val="18"/>
                <w:szCs w:val="18"/>
              </w:rPr>
              <w:t xml:space="preserve">k </w:t>
            </w:r>
            <w:r w:rsidRPr="002F4F88">
              <w:rPr>
                <w:rFonts w:ascii="Arial" w:hAnsi="Arial"/>
                <w:color w:val="000000"/>
                <w:sz w:val="18"/>
                <w:szCs w:val="18"/>
              </w:rPr>
              <w:t xml:space="preserve">to address the identified </w:t>
            </w:r>
            <w:r>
              <w:rPr>
                <w:rFonts w:ascii="Arial" w:hAnsi="Arial"/>
                <w:color w:val="000000"/>
                <w:sz w:val="18"/>
                <w:szCs w:val="18"/>
              </w:rPr>
              <w:t>needs</w:t>
            </w:r>
            <w:r w:rsidRPr="002F4F88">
              <w:rPr>
                <w:rFonts w:ascii="Arial" w:hAnsi="Arial"/>
                <w:color w:val="000000"/>
                <w:sz w:val="18"/>
                <w:szCs w:val="18"/>
              </w:rPr>
              <w:t xml:space="preserve">. </w:t>
            </w:r>
          </w:p>
          <w:p w14:paraId="7481E91B" w14:textId="77777777" w:rsidR="000A5F7D" w:rsidRPr="000A5F7D" w:rsidRDefault="000A5F7D" w:rsidP="000A5F7D">
            <w:pPr>
              <w:pStyle w:val="ListParagraph"/>
              <w:numPr>
                <w:ilvl w:val="0"/>
                <w:numId w:val="6"/>
              </w:numPr>
              <w:rPr>
                <w:rFonts w:ascii="Arial" w:hAnsi="Arial"/>
                <w:color w:val="000000"/>
                <w:sz w:val="18"/>
                <w:szCs w:val="18"/>
              </w:rPr>
            </w:pPr>
            <w:r w:rsidRPr="000A5F7D">
              <w:rPr>
                <w:rFonts w:ascii="Arial" w:hAnsi="Arial"/>
                <w:color w:val="000000"/>
                <w:sz w:val="18"/>
                <w:szCs w:val="18"/>
              </w:rPr>
              <w:t>Staff in the school / setting will need appropriate training and awareness of the potential impact of dual-sensory impairment should be evident in the classroom</w:t>
            </w:r>
          </w:p>
          <w:p w14:paraId="2FBA135E" w14:textId="77777777" w:rsidR="000A5F7D" w:rsidRPr="000A5F7D" w:rsidRDefault="000A5F7D" w:rsidP="000A5F7D">
            <w:pPr>
              <w:pStyle w:val="ListParagraph"/>
              <w:numPr>
                <w:ilvl w:val="0"/>
                <w:numId w:val="6"/>
              </w:numPr>
              <w:rPr>
                <w:rFonts w:ascii="Arial" w:hAnsi="Arial"/>
                <w:color w:val="000000"/>
                <w:sz w:val="18"/>
                <w:szCs w:val="18"/>
              </w:rPr>
            </w:pPr>
            <w:r w:rsidRPr="000A5F7D">
              <w:rPr>
                <w:rFonts w:ascii="Arial" w:hAnsi="Arial"/>
                <w:color w:val="000000"/>
                <w:sz w:val="18"/>
                <w:szCs w:val="18"/>
              </w:rPr>
              <w:t>Additional adults support the child / young person individually, under the direction of the teacher to:</w:t>
            </w:r>
          </w:p>
          <w:p w14:paraId="1085C083" w14:textId="77777777" w:rsidR="000A5F7D" w:rsidRPr="000A5F7D" w:rsidRDefault="000A5F7D" w:rsidP="000A5F7D">
            <w:pPr>
              <w:pStyle w:val="ListParagraph"/>
              <w:numPr>
                <w:ilvl w:val="0"/>
                <w:numId w:val="6"/>
              </w:numPr>
              <w:rPr>
                <w:rFonts w:ascii="Arial" w:hAnsi="Arial"/>
                <w:color w:val="000000"/>
                <w:sz w:val="18"/>
                <w:szCs w:val="18"/>
              </w:rPr>
            </w:pPr>
            <w:r w:rsidRPr="000A5F7D">
              <w:rPr>
                <w:rFonts w:ascii="Arial" w:hAnsi="Arial"/>
                <w:color w:val="000000"/>
                <w:sz w:val="18"/>
                <w:szCs w:val="18"/>
              </w:rPr>
              <w:t xml:space="preserve">work on significantly modified curriculum </w:t>
            </w:r>
            <w:proofErr w:type="gramStart"/>
            <w:r w:rsidRPr="000A5F7D">
              <w:rPr>
                <w:rFonts w:ascii="Arial" w:hAnsi="Arial"/>
                <w:color w:val="000000"/>
                <w:sz w:val="18"/>
                <w:szCs w:val="18"/>
              </w:rPr>
              <w:t>tasks;</w:t>
            </w:r>
            <w:proofErr w:type="gramEnd"/>
            <w:r w:rsidRPr="000A5F7D">
              <w:rPr>
                <w:rFonts w:ascii="Arial" w:hAnsi="Arial"/>
                <w:color w:val="000000"/>
                <w:sz w:val="18"/>
                <w:szCs w:val="18"/>
              </w:rPr>
              <w:t xml:space="preserve"> </w:t>
            </w:r>
          </w:p>
          <w:p w14:paraId="76372060" w14:textId="77777777" w:rsidR="000A5F7D" w:rsidRPr="000A5F7D" w:rsidRDefault="000A5F7D" w:rsidP="000A5F7D">
            <w:pPr>
              <w:pStyle w:val="ListParagraph"/>
              <w:numPr>
                <w:ilvl w:val="0"/>
                <w:numId w:val="6"/>
              </w:numPr>
              <w:rPr>
                <w:rFonts w:ascii="Arial" w:hAnsi="Arial"/>
                <w:color w:val="000000"/>
                <w:sz w:val="18"/>
                <w:szCs w:val="18"/>
              </w:rPr>
            </w:pPr>
            <w:r w:rsidRPr="000A5F7D">
              <w:rPr>
                <w:rFonts w:ascii="Arial" w:hAnsi="Arial"/>
                <w:color w:val="000000"/>
                <w:sz w:val="18"/>
                <w:szCs w:val="18"/>
              </w:rPr>
              <w:t xml:space="preserve">access daily individual support </w:t>
            </w:r>
          </w:p>
          <w:p w14:paraId="3BE20B52" w14:textId="77777777" w:rsidR="000A5F7D" w:rsidRPr="000A5F7D" w:rsidRDefault="000A5F7D" w:rsidP="000A5F7D">
            <w:pPr>
              <w:pStyle w:val="ListParagraph"/>
              <w:numPr>
                <w:ilvl w:val="0"/>
                <w:numId w:val="6"/>
              </w:numPr>
              <w:rPr>
                <w:rFonts w:ascii="Arial" w:hAnsi="Arial"/>
                <w:color w:val="000000"/>
                <w:sz w:val="18"/>
                <w:szCs w:val="18"/>
              </w:rPr>
            </w:pPr>
            <w:r w:rsidRPr="000A5F7D">
              <w:rPr>
                <w:rFonts w:ascii="Arial" w:hAnsi="Arial"/>
                <w:color w:val="000000"/>
                <w:sz w:val="18"/>
                <w:szCs w:val="18"/>
              </w:rPr>
              <w:t xml:space="preserve">encourage independence </w:t>
            </w:r>
          </w:p>
          <w:p w14:paraId="69D919C9" w14:textId="77777777" w:rsidR="000A5F7D" w:rsidRPr="000A5F7D" w:rsidRDefault="000A5F7D" w:rsidP="000A5F7D">
            <w:pPr>
              <w:pStyle w:val="ListParagraph"/>
              <w:numPr>
                <w:ilvl w:val="0"/>
                <w:numId w:val="6"/>
              </w:numPr>
              <w:rPr>
                <w:rFonts w:ascii="Arial" w:hAnsi="Arial"/>
                <w:color w:val="000000"/>
                <w:sz w:val="18"/>
                <w:szCs w:val="18"/>
              </w:rPr>
            </w:pPr>
            <w:r w:rsidRPr="000A5F7D">
              <w:rPr>
                <w:rFonts w:ascii="Arial" w:hAnsi="Arial"/>
                <w:color w:val="000000"/>
                <w:sz w:val="18"/>
                <w:szCs w:val="18"/>
              </w:rPr>
              <w:t xml:space="preserve">create frequent opportunities for </w:t>
            </w:r>
            <w:proofErr w:type="gramStart"/>
            <w:r w:rsidRPr="000A5F7D">
              <w:rPr>
                <w:rFonts w:ascii="Arial" w:hAnsi="Arial"/>
                <w:color w:val="000000"/>
                <w:sz w:val="18"/>
                <w:szCs w:val="18"/>
              </w:rPr>
              <w:t>peer to peer</w:t>
            </w:r>
            <w:proofErr w:type="gramEnd"/>
            <w:r w:rsidRPr="000A5F7D">
              <w:rPr>
                <w:rFonts w:ascii="Arial" w:hAnsi="Arial"/>
                <w:color w:val="000000"/>
                <w:sz w:val="18"/>
                <w:szCs w:val="18"/>
              </w:rPr>
              <w:t xml:space="preserve"> interaction</w:t>
            </w:r>
          </w:p>
          <w:p w14:paraId="48BF1B6C" w14:textId="77777777" w:rsidR="000A5F7D" w:rsidRPr="000A5F7D" w:rsidRDefault="000A5F7D" w:rsidP="000A5F7D">
            <w:pPr>
              <w:pStyle w:val="ListParagraph"/>
              <w:numPr>
                <w:ilvl w:val="0"/>
                <w:numId w:val="6"/>
              </w:numPr>
              <w:rPr>
                <w:rFonts w:ascii="Arial" w:hAnsi="Arial"/>
                <w:color w:val="000000"/>
                <w:sz w:val="18"/>
                <w:szCs w:val="18"/>
              </w:rPr>
            </w:pPr>
            <w:r w:rsidRPr="000A5F7D">
              <w:rPr>
                <w:rFonts w:ascii="Arial" w:hAnsi="Arial"/>
                <w:color w:val="000000"/>
                <w:sz w:val="18"/>
                <w:szCs w:val="18"/>
              </w:rPr>
              <w:t xml:space="preserve">monitor the progress of the A child / young person using highly structured methods </w:t>
            </w:r>
          </w:p>
          <w:p w14:paraId="668BCB2F" w14:textId="77777777" w:rsidR="000A5F7D" w:rsidRPr="000A5F7D" w:rsidRDefault="000A5F7D" w:rsidP="000A5F7D">
            <w:pPr>
              <w:pStyle w:val="ListParagraph"/>
              <w:numPr>
                <w:ilvl w:val="0"/>
                <w:numId w:val="6"/>
              </w:numPr>
              <w:rPr>
                <w:rFonts w:ascii="Arial" w:hAnsi="Arial"/>
                <w:color w:val="000000"/>
                <w:sz w:val="18"/>
                <w:szCs w:val="18"/>
              </w:rPr>
            </w:pPr>
            <w:r w:rsidRPr="000A5F7D">
              <w:rPr>
                <w:rFonts w:ascii="Arial" w:hAnsi="Arial"/>
                <w:color w:val="000000"/>
                <w:sz w:val="18"/>
                <w:szCs w:val="18"/>
              </w:rPr>
              <w:t>provide opportunities for YP to develop independent living skills through access to targeted interventions</w:t>
            </w:r>
          </w:p>
          <w:p w14:paraId="1BFEB8D2" w14:textId="77777777" w:rsidR="000A5F7D" w:rsidRPr="000A5F7D" w:rsidRDefault="000A5F7D" w:rsidP="000A5F7D">
            <w:pPr>
              <w:pStyle w:val="ListParagraph"/>
              <w:numPr>
                <w:ilvl w:val="0"/>
                <w:numId w:val="6"/>
              </w:numPr>
              <w:rPr>
                <w:rFonts w:ascii="Arial" w:hAnsi="Arial"/>
                <w:color w:val="000000"/>
                <w:sz w:val="18"/>
                <w:szCs w:val="18"/>
              </w:rPr>
            </w:pPr>
            <w:r w:rsidRPr="000A5F7D">
              <w:rPr>
                <w:rFonts w:ascii="Arial" w:hAnsi="Arial"/>
                <w:color w:val="000000"/>
                <w:sz w:val="18"/>
                <w:szCs w:val="18"/>
              </w:rPr>
              <w:t xml:space="preserve">provide opportunities for the YP to engage in community activity </w:t>
            </w:r>
          </w:p>
          <w:p w14:paraId="6CCDD6E5" w14:textId="1D90BA34" w:rsidR="000A5F7D" w:rsidRPr="000A5F7D" w:rsidRDefault="000A5F7D" w:rsidP="000A5F7D">
            <w:pPr>
              <w:pStyle w:val="ListParagraph"/>
              <w:numPr>
                <w:ilvl w:val="0"/>
                <w:numId w:val="6"/>
              </w:numPr>
              <w:rPr>
                <w:rFonts w:ascii="Arial" w:hAnsi="Arial"/>
                <w:color w:val="000000"/>
                <w:sz w:val="18"/>
                <w:szCs w:val="18"/>
              </w:rPr>
            </w:pPr>
            <w:r w:rsidRPr="000A5F7D">
              <w:rPr>
                <w:rFonts w:ascii="Arial" w:hAnsi="Arial"/>
                <w:color w:val="000000"/>
                <w:sz w:val="18"/>
                <w:szCs w:val="18"/>
              </w:rPr>
              <w:t>provide access to specialist delivery of the ‘Additional Curriculum’</w:t>
            </w:r>
          </w:p>
          <w:p w14:paraId="639CDC88" w14:textId="54442678" w:rsidR="00D65569" w:rsidRPr="000A5F7D" w:rsidRDefault="000A5F7D" w:rsidP="000A5F7D">
            <w:pPr>
              <w:rPr>
                <w:rFonts w:ascii="Arial" w:hAnsi="Arial"/>
                <w:color w:val="000000"/>
                <w:sz w:val="18"/>
                <w:szCs w:val="18"/>
              </w:rPr>
            </w:pPr>
            <w:r w:rsidRPr="000A5F7D">
              <w:rPr>
                <w:rFonts w:ascii="Arial" w:hAnsi="Arial"/>
                <w:b/>
                <w:bCs/>
                <w:color w:val="000000"/>
                <w:sz w:val="18"/>
                <w:szCs w:val="18"/>
              </w:rPr>
              <w:t>Resources</w:t>
            </w:r>
            <w:r w:rsidR="002A323A" w:rsidRPr="000A5F7D">
              <w:rPr>
                <w:rFonts w:ascii="Arial" w:hAnsi="Arial"/>
                <w:b/>
                <w:bCs/>
                <w:color w:val="000000"/>
                <w:sz w:val="18"/>
                <w:szCs w:val="18"/>
              </w:rPr>
              <w:t xml:space="preserve"> </w:t>
            </w:r>
          </w:p>
        </w:tc>
        <w:tc>
          <w:tcPr>
            <w:tcW w:w="3214" w:type="dxa"/>
            <w:shd w:val="clear" w:color="auto" w:fill="auto"/>
          </w:tcPr>
          <w:p w14:paraId="13C52C7E" w14:textId="77777777" w:rsidR="005318C2" w:rsidRPr="005318C2" w:rsidRDefault="005318C2" w:rsidP="005318C2">
            <w:pPr>
              <w:rPr>
                <w:rFonts w:ascii="Arial" w:hAnsi="Arial"/>
                <w:b/>
                <w:color w:val="000000"/>
                <w:sz w:val="18"/>
                <w:szCs w:val="18"/>
              </w:rPr>
            </w:pPr>
            <w:r w:rsidRPr="005318C2">
              <w:rPr>
                <w:rFonts w:ascii="Arial" w:hAnsi="Arial"/>
                <w:b/>
                <w:color w:val="000000"/>
                <w:sz w:val="18"/>
                <w:szCs w:val="18"/>
              </w:rPr>
              <w:t>School / setting:</w:t>
            </w:r>
          </w:p>
          <w:p w14:paraId="0E48A482" w14:textId="77777777" w:rsidR="005318C2" w:rsidRPr="005318C2" w:rsidRDefault="005318C2" w:rsidP="005318C2">
            <w:pPr>
              <w:rPr>
                <w:rFonts w:ascii="Arial" w:hAnsi="Arial"/>
                <w:b/>
                <w:color w:val="000000"/>
                <w:sz w:val="18"/>
                <w:szCs w:val="18"/>
              </w:rPr>
            </w:pPr>
          </w:p>
          <w:p w14:paraId="13DBD4B0" w14:textId="34E106DA" w:rsidR="00387D91" w:rsidRPr="000E12FC" w:rsidRDefault="000422AA" w:rsidP="00633310">
            <w:pPr>
              <w:numPr>
                <w:ilvl w:val="0"/>
                <w:numId w:val="26"/>
              </w:numPr>
              <w:rPr>
                <w:rFonts w:ascii="Arial" w:hAnsi="Arial"/>
                <w:color w:val="000000"/>
                <w:sz w:val="18"/>
                <w:szCs w:val="18"/>
              </w:rPr>
            </w:pPr>
            <w:r>
              <w:rPr>
                <w:rFonts w:ascii="Arial" w:hAnsi="Arial"/>
                <w:color w:val="000000"/>
                <w:sz w:val="18"/>
                <w:szCs w:val="18"/>
              </w:rPr>
              <w:t>Notional SEN Funding plus top up funding identified through EHCA to provide</w:t>
            </w:r>
            <w:r w:rsidRPr="005318C2">
              <w:rPr>
                <w:rFonts w:ascii="Arial" w:hAnsi="Arial"/>
                <w:color w:val="000000"/>
                <w:sz w:val="18"/>
                <w:szCs w:val="18"/>
              </w:rPr>
              <w:t xml:space="preserve"> </w:t>
            </w:r>
            <w:r>
              <w:rPr>
                <w:rFonts w:ascii="Arial" w:hAnsi="Arial"/>
                <w:color w:val="000000"/>
                <w:sz w:val="18"/>
                <w:szCs w:val="18"/>
              </w:rPr>
              <w:t xml:space="preserve">specified </w:t>
            </w:r>
            <w:r w:rsidRPr="005318C2">
              <w:rPr>
                <w:rFonts w:ascii="Arial" w:hAnsi="Arial"/>
                <w:color w:val="000000"/>
                <w:sz w:val="18"/>
                <w:szCs w:val="18"/>
              </w:rPr>
              <w:t>additional adult support</w:t>
            </w:r>
            <w:r w:rsidRPr="000E12FC">
              <w:rPr>
                <w:rFonts w:ascii="Arial" w:hAnsi="Arial"/>
                <w:color w:val="000000"/>
                <w:sz w:val="18"/>
                <w:szCs w:val="18"/>
              </w:rPr>
              <w:t xml:space="preserve"> </w:t>
            </w:r>
            <w:r w:rsidR="005318C2" w:rsidRPr="000E12FC">
              <w:rPr>
                <w:rFonts w:ascii="Arial" w:hAnsi="Arial"/>
                <w:color w:val="000000"/>
                <w:sz w:val="18"/>
                <w:szCs w:val="18"/>
              </w:rPr>
              <w:t xml:space="preserve">delivered through a combination of one-to-one, small group or reduced teaching group size (1:12) with additional support, </w:t>
            </w:r>
            <w:proofErr w:type="gramStart"/>
            <w:r w:rsidR="005318C2" w:rsidRPr="000E12FC">
              <w:rPr>
                <w:rFonts w:ascii="Arial" w:hAnsi="Arial"/>
                <w:color w:val="000000"/>
                <w:sz w:val="18"/>
                <w:szCs w:val="18"/>
              </w:rPr>
              <w:t>in order to</w:t>
            </w:r>
            <w:proofErr w:type="gramEnd"/>
            <w:r w:rsidR="005318C2" w:rsidRPr="000E12FC">
              <w:rPr>
                <w:rFonts w:ascii="Arial" w:hAnsi="Arial"/>
                <w:color w:val="000000"/>
                <w:sz w:val="18"/>
                <w:szCs w:val="18"/>
              </w:rPr>
              <w:t xml:space="preserve"> facilitate access to the curriculum and deliver individually planned programmes of work</w:t>
            </w:r>
          </w:p>
          <w:p w14:paraId="737B2605" w14:textId="77777777" w:rsidR="005318C2" w:rsidRPr="000E12FC" w:rsidRDefault="005318C2" w:rsidP="00633310">
            <w:pPr>
              <w:numPr>
                <w:ilvl w:val="0"/>
                <w:numId w:val="6"/>
              </w:numPr>
              <w:rPr>
                <w:rFonts w:ascii="Arial" w:hAnsi="Arial"/>
                <w:color w:val="000000"/>
                <w:sz w:val="18"/>
                <w:szCs w:val="18"/>
              </w:rPr>
            </w:pPr>
            <w:r w:rsidRPr="000E12FC">
              <w:rPr>
                <w:rFonts w:ascii="Arial" w:hAnsi="Arial"/>
                <w:color w:val="000000"/>
                <w:sz w:val="18"/>
                <w:szCs w:val="18"/>
              </w:rPr>
              <w:t>Access to appropriate resources and appropriately trained staff.</w:t>
            </w:r>
          </w:p>
          <w:p w14:paraId="566E95F6" w14:textId="77777777" w:rsidR="005318C2" w:rsidRPr="005318C2" w:rsidRDefault="005318C2" w:rsidP="005318C2">
            <w:pPr>
              <w:rPr>
                <w:rFonts w:ascii="Arial" w:hAnsi="Arial"/>
                <w:b/>
                <w:color w:val="000000"/>
                <w:sz w:val="18"/>
                <w:szCs w:val="18"/>
              </w:rPr>
            </w:pPr>
          </w:p>
          <w:p w14:paraId="6B7BD9DA" w14:textId="77777777" w:rsidR="00D65569" w:rsidRPr="006A1877" w:rsidRDefault="00D65569" w:rsidP="005318C2">
            <w:pPr>
              <w:rPr>
                <w:rFonts w:ascii="Arial" w:hAnsi="Arial"/>
                <w:b/>
                <w:color w:val="000000"/>
                <w:sz w:val="18"/>
                <w:szCs w:val="18"/>
              </w:rPr>
            </w:pPr>
            <w:r w:rsidRPr="006A1877">
              <w:rPr>
                <w:rFonts w:ascii="Arial" w:hAnsi="Arial"/>
                <w:b/>
                <w:color w:val="000000"/>
                <w:sz w:val="18"/>
                <w:szCs w:val="18"/>
              </w:rPr>
              <w:t>LA:</w:t>
            </w:r>
          </w:p>
          <w:p w14:paraId="7B488914" w14:textId="77777777" w:rsidR="00D65569" w:rsidRPr="003A3FCD" w:rsidRDefault="00D65569" w:rsidP="00633310">
            <w:pPr>
              <w:numPr>
                <w:ilvl w:val="0"/>
                <w:numId w:val="6"/>
              </w:numPr>
              <w:rPr>
                <w:rFonts w:ascii="Arial" w:hAnsi="Arial"/>
                <w:b/>
                <w:color w:val="000000"/>
                <w:sz w:val="18"/>
                <w:szCs w:val="18"/>
              </w:rPr>
            </w:pPr>
            <w:r>
              <w:rPr>
                <w:rFonts w:ascii="Arial" w:hAnsi="Arial"/>
                <w:color w:val="000000"/>
                <w:sz w:val="18"/>
                <w:szCs w:val="18"/>
              </w:rPr>
              <w:t>Teaching Support Team</w:t>
            </w:r>
            <w:r w:rsidRPr="003A3FCD">
              <w:rPr>
                <w:rFonts w:ascii="Arial" w:hAnsi="Arial"/>
                <w:color w:val="000000"/>
                <w:sz w:val="18"/>
                <w:szCs w:val="18"/>
              </w:rPr>
              <w:t xml:space="preserve"> statutory offer</w:t>
            </w:r>
          </w:p>
          <w:p w14:paraId="28BFC119" w14:textId="77777777" w:rsidR="00D65569" w:rsidRDefault="00D65569" w:rsidP="00633310">
            <w:pPr>
              <w:numPr>
                <w:ilvl w:val="0"/>
                <w:numId w:val="6"/>
              </w:numPr>
              <w:rPr>
                <w:rFonts w:ascii="Arial" w:hAnsi="Arial"/>
                <w:color w:val="000000"/>
                <w:sz w:val="18"/>
                <w:szCs w:val="18"/>
              </w:rPr>
            </w:pPr>
            <w:r>
              <w:rPr>
                <w:rFonts w:ascii="Arial" w:hAnsi="Arial"/>
                <w:color w:val="000000"/>
                <w:sz w:val="18"/>
                <w:szCs w:val="18"/>
              </w:rPr>
              <w:t>BMDC central training and support offer</w:t>
            </w:r>
          </w:p>
          <w:p w14:paraId="5F5FA73C" w14:textId="77777777" w:rsidR="00D65569" w:rsidRPr="00B6405F" w:rsidRDefault="00D65569" w:rsidP="00633310">
            <w:pPr>
              <w:numPr>
                <w:ilvl w:val="0"/>
                <w:numId w:val="6"/>
              </w:numPr>
              <w:rPr>
                <w:rFonts w:ascii="Arial" w:hAnsi="Arial"/>
                <w:color w:val="000000"/>
                <w:sz w:val="18"/>
                <w:szCs w:val="18"/>
              </w:rPr>
            </w:pPr>
            <w:r>
              <w:rPr>
                <w:rFonts w:ascii="Arial" w:hAnsi="Arial"/>
                <w:color w:val="000000"/>
                <w:sz w:val="18"/>
                <w:szCs w:val="18"/>
              </w:rPr>
              <w:t>QTMSI Offer</w:t>
            </w:r>
          </w:p>
          <w:p w14:paraId="739F89C0" w14:textId="77777777" w:rsidR="00D65569" w:rsidRDefault="00D65569" w:rsidP="00633310">
            <w:pPr>
              <w:numPr>
                <w:ilvl w:val="0"/>
                <w:numId w:val="6"/>
              </w:numPr>
              <w:rPr>
                <w:rFonts w:ascii="Arial" w:hAnsi="Arial"/>
                <w:color w:val="000000"/>
                <w:sz w:val="18"/>
                <w:szCs w:val="18"/>
              </w:rPr>
            </w:pPr>
            <w:r w:rsidRPr="00585628">
              <w:rPr>
                <w:rFonts w:ascii="Arial" w:hAnsi="Arial"/>
                <w:color w:val="000000"/>
                <w:sz w:val="18"/>
                <w:szCs w:val="18"/>
              </w:rPr>
              <w:t xml:space="preserve">Traded service from EPT </w:t>
            </w:r>
          </w:p>
          <w:p w14:paraId="4A748C9A" w14:textId="77777777" w:rsidR="001E3E81" w:rsidRDefault="001E3E81" w:rsidP="001E3E81">
            <w:pPr>
              <w:rPr>
                <w:rFonts w:ascii="Arial" w:hAnsi="Arial"/>
                <w:color w:val="000000"/>
                <w:sz w:val="18"/>
                <w:szCs w:val="18"/>
              </w:rPr>
            </w:pPr>
          </w:p>
          <w:p w14:paraId="7442C18A" w14:textId="77777777" w:rsidR="00285AB0" w:rsidRDefault="00285AB0" w:rsidP="001E3E81">
            <w:pPr>
              <w:rPr>
                <w:rFonts w:ascii="Arial" w:hAnsi="Arial"/>
                <w:color w:val="000000"/>
                <w:sz w:val="18"/>
                <w:szCs w:val="18"/>
              </w:rPr>
            </w:pPr>
          </w:p>
          <w:p w14:paraId="4007C3EB" w14:textId="77777777" w:rsidR="00285AB0" w:rsidRDefault="00285AB0" w:rsidP="001E3E81">
            <w:pPr>
              <w:rPr>
                <w:rFonts w:ascii="Arial" w:hAnsi="Arial"/>
                <w:color w:val="000000"/>
                <w:sz w:val="18"/>
                <w:szCs w:val="18"/>
              </w:rPr>
            </w:pPr>
          </w:p>
          <w:p w14:paraId="04F3E0B9" w14:textId="77777777" w:rsidR="00285AB0" w:rsidRDefault="00285AB0" w:rsidP="001E3E81">
            <w:pPr>
              <w:rPr>
                <w:rFonts w:ascii="Arial" w:hAnsi="Arial"/>
                <w:color w:val="000000"/>
                <w:sz w:val="18"/>
                <w:szCs w:val="18"/>
              </w:rPr>
            </w:pPr>
          </w:p>
          <w:p w14:paraId="1B00BE39" w14:textId="77777777" w:rsidR="00285AB0" w:rsidRDefault="00285AB0" w:rsidP="001E3E81">
            <w:pPr>
              <w:rPr>
                <w:rFonts w:ascii="Arial" w:hAnsi="Arial"/>
                <w:color w:val="000000"/>
                <w:sz w:val="18"/>
                <w:szCs w:val="18"/>
              </w:rPr>
            </w:pPr>
          </w:p>
          <w:p w14:paraId="068E6036" w14:textId="77777777" w:rsidR="00285AB0" w:rsidRDefault="00285AB0" w:rsidP="001E3E81">
            <w:pPr>
              <w:rPr>
                <w:rFonts w:ascii="Arial" w:hAnsi="Arial"/>
                <w:color w:val="000000"/>
                <w:sz w:val="18"/>
                <w:szCs w:val="18"/>
              </w:rPr>
            </w:pPr>
          </w:p>
          <w:p w14:paraId="1F0DA061" w14:textId="77777777" w:rsidR="00285AB0" w:rsidRDefault="00285AB0" w:rsidP="001E3E81">
            <w:pPr>
              <w:rPr>
                <w:rFonts w:ascii="Arial" w:hAnsi="Arial"/>
                <w:color w:val="000000"/>
                <w:sz w:val="18"/>
                <w:szCs w:val="18"/>
              </w:rPr>
            </w:pPr>
          </w:p>
          <w:p w14:paraId="68CE7BE2" w14:textId="77777777" w:rsidR="00285AB0" w:rsidRDefault="00285AB0" w:rsidP="001E3E81">
            <w:pPr>
              <w:rPr>
                <w:rFonts w:ascii="Arial" w:hAnsi="Arial"/>
                <w:color w:val="000000"/>
                <w:sz w:val="18"/>
                <w:szCs w:val="18"/>
              </w:rPr>
            </w:pPr>
          </w:p>
          <w:p w14:paraId="5473745A" w14:textId="77777777" w:rsidR="00285AB0" w:rsidRDefault="00285AB0" w:rsidP="001E3E81">
            <w:pPr>
              <w:rPr>
                <w:rFonts w:ascii="Arial" w:hAnsi="Arial"/>
                <w:color w:val="000000"/>
                <w:sz w:val="18"/>
                <w:szCs w:val="18"/>
              </w:rPr>
            </w:pPr>
          </w:p>
          <w:p w14:paraId="6C438612" w14:textId="77777777" w:rsidR="00285AB0" w:rsidRDefault="00285AB0" w:rsidP="001E3E81">
            <w:pPr>
              <w:rPr>
                <w:rFonts w:ascii="Arial" w:hAnsi="Arial"/>
                <w:color w:val="000000"/>
                <w:sz w:val="18"/>
                <w:szCs w:val="18"/>
              </w:rPr>
            </w:pPr>
          </w:p>
          <w:p w14:paraId="757B5786" w14:textId="77777777" w:rsidR="00285AB0" w:rsidRDefault="00285AB0" w:rsidP="001E3E81">
            <w:pPr>
              <w:rPr>
                <w:rFonts w:ascii="Arial" w:hAnsi="Arial"/>
                <w:color w:val="000000"/>
                <w:sz w:val="18"/>
                <w:szCs w:val="18"/>
              </w:rPr>
            </w:pPr>
          </w:p>
          <w:p w14:paraId="17D99A9B" w14:textId="77777777" w:rsidR="00285AB0" w:rsidRDefault="00285AB0" w:rsidP="001E3E81">
            <w:pPr>
              <w:rPr>
                <w:rFonts w:ascii="Arial" w:hAnsi="Arial"/>
                <w:color w:val="000000"/>
                <w:sz w:val="18"/>
                <w:szCs w:val="18"/>
              </w:rPr>
            </w:pPr>
          </w:p>
          <w:p w14:paraId="120CE794" w14:textId="77777777" w:rsidR="000E12FC" w:rsidRDefault="000E12FC" w:rsidP="001E3E81">
            <w:pPr>
              <w:rPr>
                <w:rFonts w:ascii="Arial" w:hAnsi="Arial"/>
                <w:color w:val="000000"/>
                <w:sz w:val="18"/>
                <w:szCs w:val="18"/>
              </w:rPr>
            </w:pPr>
          </w:p>
          <w:p w14:paraId="141CE63F" w14:textId="77777777" w:rsidR="000E12FC" w:rsidRDefault="000E12FC" w:rsidP="001E3E81">
            <w:pPr>
              <w:rPr>
                <w:rFonts w:ascii="Arial" w:hAnsi="Arial"/>
                <w:color w:val="000000"/>
                <w:sz w:val="18"/>
                <w:szCs w:val="18"/>
              </w:rPr>
            </w:pPr>
          </w:p>
          <w:p w14:paraId="33B9AB52" w14:textId="77777777" w:rsidR="00285AB0" w:rsidRDefault="00285AB0" w:rsidP="001E3E81">
            <w:pPr>
              <w:rPr>
                <w:rFonts w:ascii="Arial" w:hAnsi="Arial"/>
                <w:color w:val="000000"/>
                <w:sz w:val="18"/>
                <w:szCs w:val="18"/>
              </w:rPr>
            </w:pPr>
          </w:p>
          <w:p w14:paraId="74EE379C" w14:textId="77777777" w:rsidR="00285AB0" w:rsidRDefault="00285AB0" w:rsidP="001E3E81">
            <w:pPr>
              <w:rPr>
                <w:rFonts w:ascii="Arial" w:hAnsi="Arial"/>
                <w:color w:val="000000"/>
                <w:sz w:val="18"/>
                <w:szCs w:val="18"/>
              </w:rPr>
            </w:pPr>
          </w:p>
          <w:p w14:paraId="71D85F2B" w14:textId="77777777" w:rsidR="00285AB0" w:rsidRDefault="00285AB0" w:rsidP="001E3E81">
            <w:pPr>
              <w:rPr>
                <w:rFonts w:ascii="Arial" w:hAnsi="Arial"/>
                <w:color w:val="000000"/>
                <w:sz w:val="18"/>
                <w:szCs w:val="18"/>
              </w:rPr>
            </w:pPr>
          </w:p>
          <w:p w14:paraId="14C7EC6F" w14:textId="77777777" w:rsidR="00285AB0" w:rsidRDefault="00285AB0" w:rsidP="001E3E81">
            <w:pPr>
              <w:rPr>
                <w:rFonts w:ascii="Arial" w:hAnsi="Arial"/>
                <w:color w:val="000000"/>
                <w:sz w:val="18"/>
                <w:szCs w:val="18"/>
              </w:rPr>
            </w:pPr>
          </w:p>
          <w:p w14:paraId="54C622E2" w14:textId="77777777" w:rsidR="00285AB0" w:rsidRDefault="00285AB0" w:rsidP="001E3E81">
            <w:pPr>
              <w:rPr>
                <w:rFonts w:ascii="Arial" w:hAnsi="Arial"/>
                <w:color w:val="000000"/>
                <w:sz w:val="18"/>
                <w:szCs w:val="18"/>
              </w:rPr>
            </w:pPr>
          </w:p>
          <w:p w14:paraId="46922231" w14:textId="77777777" w:rsidR="00285AB0" w:rsidRPr="00585628" w:rsidRDefault="00285AB0" w:rsidP="001E3E81">
            <w:pPr>
              <w:rPr>
                <w:rFonts w:ascii="Arial" w:hAnsi="Arial"/>
                <w:color w:val="000000"/>
                <w:sz w:val="18"/>
                <w:szCs w:val="18"/>
              </w:rPr>
            </w:pPr>
          </w:p>
        </w:tc>
      </w:tr>
    </w:tbl>
    <w:p w14:paraId="1A39CEDD" w14:textId="26F8CDCA" w:rsidR="00D42B5B" w:rsidRDefault="00D42B5B"/>
    <w:tbl>
      <w:tblPr>
        <w:tblW w:w="14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2637"/>
        <w:gridCol w:w="7676"/>
        <w:gridCol w:w="3214"/>
      </w:tblGrid>
      <w:tr w:rsidR="00D65569" w:rsidRPr="006F379E" w14:paraId="620AD031" w14:textId="77777777" w:rsidTr="00FD436C">
        <w:tc>
          <w:tcPr>
            <w:tcW w:w="1461" w:type="dxa"/>
            <w:shd w:val="clear" w:color="auto" w:fill="FFCCCC"/>
          </w:tcPr>
          <w:p w14:paraId="1BA0585B" w14:textId="496A9DF0" w:rsidR="00E148DF" w:rsidRPr="003E5123" w:rsidRDefault="00E148DF" w:rsidP="00FD436C">
            <w:pPr>
              <w:jc w:val="center"/>
              <w:rPr>
                <w:rFonts w:ascii="Arial" w:hAnsi="Arial"/>
                <w:color w:val="000000"/>
                <w:sz w:val="20"/>
              </w:rPr>
            </w:pPr>
            <w:r w:rsidRPr="003E5123">
              <w:rPr>
                <w:rFonts w:ascii="Arial" w:hAnsi="Arial"/>
                <w:color w:val="000000"/>
                <w:sz w:val="22"/>
              </w:rPr>
              <w:t>Sensory and/or Physical Needs: Multi-Sensory Impairment</w:t>
            </w:r>
          </w:p>
          <w:p w14:paraId="716A52BA" w14:textId="77777777" w:rsidR="00E148DF" w:rsidRDefault="00E148DF" w:rsidP="00FD436C">
            <w:pPr>
              <w:jc w:val="center"/>
              <w:rPr>
                <w:rFonts w:ascii="Arial" w:hAnsi="Arial"/>
                <w:b/>
                <w:color w:val="000000"/>
                <w:sz w:val="20"/>
              </w:rPr>
            </w:pPr>
          </w:p>
          <w:p w14:paraId="16F4A834" w14:textId="77777777" w:rsidR="00D65569" w:rsidRDefault="00D65569" w:rsidP="00FD436C">
            <w:pPr>
              <w:jc w:val="center"/>
              <w:rPr>
                <w:rFonts w:ascii="Arial" w:hAnsi="Arial"/>
                <w:b/>
                <w:color w:val="000000"/>
                <w:sz w:val="20"/>
              </w:rPr>
            </w:pPr>
            <w:r>
              <w:rPr>
                <w:rFonts w:ascii="Arial" w:hAnsi="Arial"/>
                <w:b/>
                <w:color w:val="000000"/>
                <w:sz w:val="20"/>
              </w:rPr>
              <w:t>EHCP</w:t>
            </w:r>
          </w:p>
          <w:p w14:paraId="42E58578" w14:textId="77777777" w:rsidR="00D65569" w:rsidRPr="006F379E" w:rsidRDefault="00D65569" w:rsidP="00FD436C">
            <w:pPr>
              <w:jc w:val="center"/>
              <w:rPr>
                <w:rFonts w:ascii="Arial" w:hAnsi="Arial"/>
                <w:color w:val="000000"/>
                <w:sz w:val="18"/>
                <w:szCs w:val="18"/>
              </w:rPr>
            </w:pPr>
          </w:p>
        </w:tc>
        <w:tc>
          <w:tcPr>
            <w:tcW w:w="2637" w:type="dxa"/>
            <w:shd w:val="clear" w:color="auto" w:fill="auto"/>
          </w:tcPr>
          <w:p w14:paraId="7A3E175E" w14:textId="77777777" w:rsidR="00433859" w:rsidRPr="001A32E6" w:rsidRDefault="00433859" w:rsidP="00433859">
            <w:pPr>
              <w:rPr>
                <w:rFonts w:ascii="Arial" w:hAnsi="Arial"/>
                <w:b/>
                <w:color w:val="000000"/>
                <w:sz w:val="18"/>
                <w:szCs w:val="18"/>
              </w:rPr>
            </w:pPr>
            <w:r w:rsidRPr="001A32E6">
              <w:rPr>
                <w:rFonts w:ascii="Arial" w:hAnsi="Arial"/>
                <w:b/>
                <w:color w:val="000000"/>
                <w:sz w:val="18"/>
                <w:szCs w:val="18"/>
              </w:rPr>
              <w:t>Functioning</w:t>
            </w:r>
            <w:r>
              <w:rPr>
                <w:rFonts w:ascii="Arial" w:hAnsi="Arial"/>
                <w:b/>
                <w:color w:val="000000"/>
                <w:sz w:val="18"/>
                <w:szCs w:val="18"/>
              </w:rPr>
              <w:t>/Attainment</w:t>
            </w:r>
            <w:r w:rsidRPr="001A32E6">
              <w:rPr>
                <w:rFonts w:ascii="Arial" w:hAnsi="Arial"/>
                <w:b/>
                <w:color w:val="000000"/>
                <w:sz w:val="18"/>
                <w:szCs w:val="18"/>
              </w:rPr>
              <w:t>:</w:t>
            </w:r>
          </w:p>
          <w:p w14:paraId="3B137BFE" w14:textId="77777777" w:rsidR="00433859" w:rsidRDefault="00433859" w:rsidP="006550B2">
            <w:pPr>
              <w:rPr>
                <w:rFonts w:ascii="Arial" w:hAnsi="Arial"/>
                <w:color w:val="000000"/>
                <w:sz w:val="18"/>
                <w:szCs w:val="18"/>
              </w:rPr>
            </w:pPr>
          </w:p>
          <w:p w14:paraId="75888913" w14:textId="26BA4B2F" w:rsidR="00D65569" w:rsidRPr="009332E3" w:rsidRDefault="00D65569" w:rsidP="006550B2">
            <w:pPr>
              <w:rPr>
                <w:rFonts w:ascii="Arial" w:hAnsi="Arial"/>
                <w:color w:val="000000"/>
                <w:sz w:val="18"/>
                <w:szCs w:val="18"/>
              </w:rPr>
            </w:pPr>
            <w:r w:rsidRPr="009332E3">
              <w:rPr>
                <w:rFonts w:ascii="Arial" w:hAnsi="Arial"/>
                <w:color w:val="000000"/>
                <w:sz w:val="18"/>
                <w:szCs w:val="18"/>
              </w:rPr>
              <w:t xml:space="preserve">Moderate / severe/ profound </w:t>
            </w:r>
            <w:ins w:id="56" w:author="Karen Turner" w:date="2024-04-12T14:40:00Z">
              <w:r w:rsidR="00D31AB6">
                <w:rPr>
                  <w:rFonts w:ascii="Arial" w:hAnsi="Arial"/>
                  <w:color w:val="000000"/>
                  <w:sz w:val="18"/>
                  <w:szCs w:val="18"/>
                </w:rPr>
                <w:t xml:space="preserve">sensory </w:t>
              </w:r>
            </w:ins>
            <w:r w:rsidRPr="009332E3">
              <w:rPr>
                <w:rFonts w:ascii="Arial" w:hAnsi="Arial"/>
                <w:color w:val="000000"/>
                <w:sz w:val="18"/>
                <w:szCs w:val="18"/>
              </w:rPr>
              <w:t xml:space="preserve">loss in both modalities </w:t>
            </w:r>
          </w:p>
          <w:p w14:paraId="11FF9AE3" w14:textId="77777777" w:rsidR="00D65569" w:rsidRPr="009332E3" w:rsidRDefault="00D65569" w:rsidP="006550B2">
            <w:pPr>
              <w:rPr>
                <w:rFonts w:ascii="Arial" w:hAnsi="Arial"/>
                <w:color w:val="000000"/>
                <w:sz w:val="18"/>
                <w:szCs w:val="18"/>
              </w:rPr>
            </w:pPr>
          </w:p>
          <w:p w14:paraId="15E5A90B" w14:textId="77777777" w:rsidR="00D65569" w:rsidRPr="009332E3" w:rsidRDefault="00D65569" w:rsidP="006550B2">
            <w:pPr>
              <w:rPr>
                <w:rFonts w:ascii="Arial" w:hAnsi="Arial"/>
                <w:color w:val="000000"/>
                <w:sz w:val="18"/>
                <w:szCs w:val="18"/>
              </w:rPr>
            </w:pPr>
            <w:r w:rsidRPr="009332E3">
              <w:rPr>
                <w:rFonts w:ascii="Arial" w:hAnsi="Arial"/>
                <w:color w:val="000000"/>
                <w:sz w:val="18"/>
                <w:szCs w:val="18"/>
              </w:rPr>
              <w:t>May have Auditory Processing Disorder / Auditory Neuropathy / Cerebral Visual Impairment</w:t>
            </w:r>
          </w:p>
          <w:p w14:paraId="2692D5C7" w14:textId="77777777" w:rsidR="00D65569" w:rsidRPr="009332E3" w:rsidRDefault="00D65569" w:rsidP="006550B2">
            <w:pPr>
              <w:rPr>
                <w:rFonts w:ascii="Arial" w:hAnsi="Arial"/>
                <w:color w:val="000000"/>
                <w:sz w:val="18"/>
                <w:szCs w:val="18"/>
              </w:rPr>
            </w:pPr>
          </w:p>
          <w:p w14:paraId="6A1FF168" w14:textId="77777777" w:rsidR="00D65569" w:rsidRPr="009332E3" w:rsidRDefault="00D65569" w:rsidP="006550B2">
            <w:pPr>
              <w:rPr>
                <w:rFonts w:ascii="Arial" w:hAnsi="Arial"/>
                <w:color w:val="000000"/>
                <w:sz w:val="18"/>
                <w:szCs w:val="18"/>
              </w:rPr>
            </w:pPr>
            <w:r w:rsidRPr="009332E3">
              <w:rPr>
                <w:rFonts w:ascii="Arial" w:hAnsi="Arial"/>
                <w:color w:val="000000"/>
                <w:sz w:val="18"/>
                <w:szCs w:val="18"/>
              </w:rPr>
              <w:t>May have additional complex needs</w:t>
            </w:r>
          </w:p>
          <w:p w14:paraId="667D12DF" w14:textId="77777777" w:rsidR="00D65569" w:rsidRPr="009332E3" w:rsidRDefault="00D65569" w:rsidP="006550B2">
            <w:pPr>
              <w:rPr>
                <w:rFonts w:ascii="Arial" w:hAnsi="Arial"/>
                <w:color w:val="000000"/>
                <w:sz w:val="18"/>
                <w:szCs w:val="18"/>
              </w:rPr>
            </w:pPr>
          </w:p>
          <w:p w14:paraId="6749EB06" w14:textId="77777777" w:rsidR="00D65569" w:rsidRPr="009332E3" w:rsidRDefault="00D65569" w:rsidP="006550B2">
            <w:pPr>
              <w:rPr>
                <w:rFonts w:ascii="Arial" w:hAnsi="Arial"/>
                <w:color w:val="000000"/>
                <w:sz w:val="18"/>
                <w:szCs w:val="18"/>
              </w:rPr>
            </w:pPr>
          </w:p>
        </w:tc>
        <w:tc>
          <w:tcPr>
            <w:tcW w:w="7676" w:type="dxa"/>
            <w:shd w:val="clear" w:color="auto" w:fill="auto"/>
          </w:tcPr>
          <w:p w14:paraId="19CA223E" w14:textId="77777777" w:rsidR="00D65569" w:rsidRDefault="00D65569" w:rsidP="006550B2">
            <w:pPr>
              <w:rPr>
                <w:rFonts w:ascii="Arial" w:hAnsi="Arial" w:cs="Arial"/>
                <w:sz w:val="18"/>
                <w:szCs w:val="18"/>
              </w:rPr>
            </w:pPr>
            <w:r w:rsidRPr="008D3814">
              <w:rPr>
                <w:rFonts w:ascii="Arial" w:hAnsi="Arial" w:cs="Arial"/>
                <w:sz w:val="18"/>
                <w:szCs w:val="18"/>
              </w:rPr>
              <w:t xml:space="preserve">As appropriate to assessed </w:t>
            </w:r>
            <w:proofErr w:type="gramStart"/>
            <w:r w:rsidRPr="008D3814">
              <w:rPr>
                <w:rFonts w:ascii="Arial" w:hAnsi="Arial" w:cs="Arial"/>
                <w:sz w:val="18"/>
                <w:szCs w:val="18"/>
              </w:rPr>
              <w:t>needs;</w:t>
            </w:r>
            <w:proofErr w:type="gramEnd"/>
          </w:p>
          <w:p w14:paraId="56A6CD64" w14:textId="77777777" w:rsidR="002A323A" w:rsidRDefault="002A323A" w:rsidP="006550B2">
            <w:pPr>
              <w:rPr>
                <w:rFonts w:ascii="Arial" w:hAnsi="Arial" w:cs="Arial"/>
                <w:sz w:val="18"/>
                <w:szCs w:val="18"/>
              </w:rPr>
            </w:pPr>
          </w:p>
          <w:p w14:paraId="0620C990"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Ethos and environment</w:t>
            </w:r>
          </w:p>
          <w:p w14:paraId="32E16045" w14:textId="77777777" w:rsidR="002A323A" w:rsidRDefault="002A323A" w:rsidP="002A323A">
            <w:pPr>
              <w:spacing w:before="240"/>
              <w:rPr>
                <w:rFonts w:ascii="Arial" w:hAnsi="Arial"/>
                <w:b/>
                <w:bCs/>
                <w:color w:val="000000"/>
                <w:sz w:val="18"/>
                <w:szCs w:val="18"/>
              </w:rPr>
            </w:pPr>
            <w:r w:rsidRPr="00AA06CE">
              <w:rPr>
                <w:rFonts w:ascii="Arial" w:hAnsi="Arial"/>
                <w:b/>
                <w:bCs/>
                <w:color w:val="000000"/>
                <w:sz w:val="18"/>
                <w:szCs w:val="18"/>
              </w:rPr>
              <w:t>Curriculum and Classroom Practice</w:t>
            </w:r>
          </w:p>
          <w:p w14:paraId="4CCB016E" w14:textId="77777777" w:rsidR="000A5F7D" w:rsidRPr="008D3814" w:rsidRDefault="000A5F7D" w:rsidP="000A5F7D">
            <w:pPr>
              <w:numPr>
                <w:ilvl w:val="0"/>
                <w:numId w:val="9"/>
              </w:numPr>
              <w:rPr>
                <w:rFonts w:ascii="Arial" w:hAnsi="Arial" w:cs="Arial"/>
                <w:sz w:val="18"/>
                <w:szCs w:val="18"/>
              </w:rPr>
            </w:pPr>
            <w:r w:rsidRPr="008D3814">
              <w:rPr>
                <w:rFonts w:ascii="Arial" w:hAnsi="Arial" w:cs="Arial"/>
                <w:sz w:val="18"/>
                <w:szCs w:val="18"/>
              </w:rPr>
              <w:t>Individual approaches to communication that may include tactile modes of communication, use of Sign Supported English (SSE) and /or British Sign Language, tactile sign/manual alphabet, or visual/tactile symbol systems and may involve a Total Communication approach</w:t>
            </w:r>
          </w:p>
          <w:p w14:paraId="2302AD1C" w14:textId="77777777" w:rsidR="000A5F7D" w:rsidRPr="008D3814" w:rsidRDefault="000A5F7D" w:rsidP="000A5F7D">
            <w:pPr>
              <w:numPr>
                <w:ilvl w:val="0"/>
                <w:numId w:val="9"/>
              </w:numPr>
              <w:rPr>
                <w:rFonts w:ascii="Arial" w:hAnsi="Arial" w:cs="Arial"/>
                <w:sz w:val="18"/>
                <w:szCs w:val="18"/>
              </w:rPr>
            </w:pPr>
            <w:r w:rsidRPr="008D3814">
              <w:rPr>
                <w:rFonts w:ascii="Arial" w:hAnsi="Arial" w:cs="Arial"/>
                <w:sz w:val="18"/>
                <w:szCs w:val="18"/>
              </w:rPr>
              <w:t>An individual curriculum and daily timetable to ensure the development of communication skills and understanding of daily routine and to ensure students are not included in activities that they cannot access effectively</w:t>
            </w:r>
          </w:p>
          <w:p w14:paraId="38B7BDF9" w14:textId="77777777" w:rsidR="000A5F7D" w:rsidRPr="008D3814" w:rsidRDefault="000A5F7D" w:rsidP="000A5F7D">
            <w:pPr>
              <w:numPr>
                <w:ilvl w:val="0"/>
                <w:numId w:val="9"/>
              </w:numPr>
              <w:rPr>
                <w:rFonts w:ascii="Arial" w:hAnsi="Arial" w:cs="Arial"/>
                <w:sz w:val="18"/>
                <w:szCs w:val="18"/>
              </w:rPr>
            </w:pPr>
            <w:r w:rsidRPr="008D3814">
              <w:rPr>
                <w:rFonts w:ascii="Arial" w:hAnsi="Arial" w:cs="Arial"/>
                <w:sz w:val="18"/>
                <w:szCs w:val="18"/>
              </w:rPr>
              <w:t xml:space="preserve">An Individual programme to support the delivery of specialised skills which may </w:t>
            </w:r>
            <w:proofErr w:type="gramStart"/>
            <w:r w:rsidRPr="008D3814">
              <w:rPr>
                <w:rFonts w:ascii="Arial" w:hAnsi="Arial" w:cs="Arial"/>
                <w:sz w:val="18"/>
                <w:szCs w:val="18"/>
              </w:rPr>
              <w:t>include;</w:t>
            </w:r>
            <w:proofErr w:type="gramEnd"/>
            <w:r w:rsidRPr="008D3814">
              <w:rPr>
                <w:rFonts w:ascii="Arial" w:hAnsi="Arial" w:cs="Arial"/>
                <w:sz w:val="18"/>
                <w:szCs w:val="18"/>
              </w:rPr>
              <w:t xml:space="preserve"> Braille, Moon, visual or tactile sign or symbol systems, the use of specialist technology and aids, mobility, orientation and independence skills</w:t>
            </w:r>
          </w:p>
          <w:p w14:paraId="7BFFD923" w14:textId="77777777" w:rsidR="000A5F7D" w:rsidRPr="008D3814" w:rsidRDefault="000A5F7D" w:rsidP="000A5F7D">
            <w:pPr>
              <w:numPr>
                <w:ilvl w:val="0"/>
                <w:numId w:val="9"/>
              </w:numPr>
              <w:rPr>
                <w:rFonts w:ascii="Arial" w:hAnsi="Arial" w:cs="Arial"/>
                <w:sz w:val="18"/>
                <w:szCs w:val="18"/>
              </w:rPr>
            </w:pPr>
            <w:r w:rsidRPr="008D3814">
              <w:rPr>
                <w:rFonts w:ascii="Arial" w:hAnsi="Arial" w:cs="Arial"/>
                <w:sz w:val="18"/>
                <w:szCs w:val="18"/>
              </w:rPr>
              <w:t xml:space="preserve">Opportunities to develop understanding of specific conditions as appropriate </w:t>
            </w:r>
          </w:p>
          <w:p w14:paraId="213A1232" w14:textId="77777777" w:rsidR="000A5F7D" w:rsidRPr="008D3814" w:rsidRDefault="000A5F7D" w:rsidP="000A5F7D">
            <w:pPr>
              <w:numPr>
                <w:ilvl w:val="0"/>
                <w:numId w:val="9"/>
              </w:numPr>
              <w:rPr>
                <w:rFonts w:ascii="Arial" w:hAnsi="Arial" w:cs="Arial"/>
                <w:sz w:val="18"/>
                <w:szCs w:val="18"/>
              </w:rPr>
            </w:pPr>
            <w:r w:rsidRPr="008D3814">
              <w:rPr>
                <w:rFonts w:ascii="Arial" w:hAnsi="Arial" w:cs="Arial"/>
                <w:sz w:val="18"/>
                <w:szCs w:val="18"/>
              </w:rPr>
              <w:t xml:space="preserve">Learning activities that involve real objects, events and processes where students may not have direct experience of a concept </w:t>
            </w:r>
          </w:p>
          <w:p w14:paraId="4BD8D304" w14:textId="77777777" w:rsidR="000A5F7D" w:rsidRPr="008D3814" w:rsidRDefault="000A5F7D" w:rsidP="000A5F7D">
            <w:pPr>
              <w:numPr>
                <w:ilvl w:val="0"/>
                <w:numId w:val="9"/>
              </w:numPr>
              <w:rPr>
                <w:rFonts w:ascii="Arial" w:hAnsi="Arial" w:cs="Arial"/>
                <w:sz w:val="18"/>
                <w:szCs w:val="18"/>
              </w:rPr>
            </w:pPr>
            <w:r w:rsidRPr="008D3814">
              <w:rPr>
                <w:rFonts w:ascii="Arial" w:hAnsi="Arial" w:cs="Arial"/>
                <w:sz w:val="18"/>
                <w:szCs w:val="18"/>
              </w:rPr>
              <w:t>Adapted equipment to meet specialised MSI needs</w:t>
            </w:r>
          </w:p>
          <w:p w14:paraId="58242BE6" w14:textId="77777777" w:rsidR="000A5F7D" w:rsidRPr="008D3814" w:rsidRDefault="000A5F7D" w:rsidP="000A5F7D">
            <w:pPr>
              <w:numPr>
                <w:ilvl w:val="0"/>
                <w:numId w:val="9"/>
              </w:numPr>
              <w:rPr>
                <w:rFonts w:ascii="Arial" w:hAnsi="Arial" w:cs="Arial"/>
                <w:sz w:val="18"/>
                <w:szCs w:val="18"/>
              </w:rPr>
            </w:pPr>
            <w:r w:rsidRPr="008D3814">
              <w:rPr>
                <w:rFonts w:ascii="Arial" w:hAnsi="Arial" w:cs="Arial"/>
                <w:sz w:val="18"/>
                <w:szCs w:val="18"/>
              </w:rPr>
              <w:t>Appropriately modified and adapted materials to ensure access to learning</w:t>
            </w:r>
          </w:p>
          <w:p w14:paraId="7EB50286" w14:textId="77777777" w:rsidR="000A5F7D" w:rsidRPr="008D3814" w:rsidRDefault="000A5F7D" w:rsidP="000A5F7D">
            <w:pPr>
              <w:numPr>
                <w:ilvl w:val="0"/>
                <w:numId w:val="9"/>
              </w:numPr>
              <w:rPr>
                <w:rFonts w:ascii="Arial" w:hAnsi="Arial" w:cs="Arial"/>
                <w:sz w:val="18"/>
                <w:szCs w:val="18"/>
              </w:rPr>
            </w:pPr>
            <w:r w:rsidRPr="008D3814">
              <w:rPr>
                <w:rFonts w:ascii="Arial" w:hAnsi="Arial" w:cs="Arial"/>
                <w:sz w:val="18"/>
                <w:szCs w:val="18"/>
              </w:rPr>
              <w:t xml:space="preserve">Daily access to a visually and acoustically appropriate environment for small group and 1:1 </w:t>
            </w:r>
            <w:proofErr w:type="gramStart"/>
            <w:r w:rsidRPr="008D3814">
              <w:rPr>
                <w:rFonts w:ascii="Arial" w:hAnsi="Arial" w:cs="Arial"/>
                <w:sz w:val="18"/>
                <w:szCs w:val="18"/>
              </w:rPr>
              <w:t>sessions</w:t>
            </w:r>
            <w:proofErr w:type="gramEnd"/>
          </w:p>
          <w:p w14:paraId="012EC512" w14:textId="77777777" w:rsidR="000A5F7D" w:rsidRPr="008D3814" w:rsidRDefault="000A5F7D" w:rsidP="000A5F7D">
            <w:pPr>
              <w:numPr>
                <w:ilvl w:val="0"/>
                <w:numId w:val="9"/>
              </w:numPr>
              <w:rPr>
                <w:rFonts w:ascii="Arial" w:hAnsi="Arial" w:cs="Arial"/>
                <w:sz w:val="18"/>
                <w:szCs w:val="18"/>
              </w:rPr>
            </w:pPr>
            <w:r w:rsidRPr="008D3814">
              <w:rPr>
                <w:rFonts w:ascii="Arial" w:hAnsi="Arial" w:cs="Arial"/>
                <w:sz w:val="18"/>
                <w:szCs w:val="18"/>
              </w:rPr>
              <w:t>Regular checking of low vision and/or hearing aids</w:t>
            </w:r>
          </w:p>
          <w:p w14:paraId="7A4AF6B6" w14:textId="77777777" w:rsidR="000A5F7D" w:rsidRPr="008D3814" w:rsidRDefault="000A5F7D" w:rsidP="000A5F7D">
            <w:pPr>
              <w:numPr>
                <w:ilvl w:val="0"/>
                <w:numId w:val="9"/>
              </w:numPr>
              <w:rPr>
                <w:rFonts w:ascii="Arial" w:hAnsi="Arial" w:cs="Arial"/>
                <w:sz w:val="18"/>
                <w:szCs w:val="18"/>
              </w:rPr>
            </w:pPr>
            <w:r w:rsidRPr="008D3814">
              <w:rPr>
                <w:rFonts w:ascii="Arial" w:hAnsi="Arial" w:cs="Arial"/>
                <w:sz w:val="18"/>
                <w:szCs w:val="18"/>
              </w:rPr>
              <w:t>A pace of learning appropriate to the individual student</w:t>
            </w:r>
          </w:p>
          <w:p w14:paraId="28E7A6A5" w14:textId="77777777" w:rsidR="000A5F7D" w:rsidRPr="008D3814" w:rsidRDefault="000A5F7D" w:rsidP="000A5F7D">
            <w:pPr>
              <w:numPr>
                <w:ilvl w:val="0"/>
                <w:numId w:val="9"/>
              </w:numPr>
              <w:rPr>
                <w:rFonts w:ascii="Arial" w:hAnsi="Arial" w:cs="Arial"/>
                <w:sz w:val="18"/>
                <w:szCs w:val="18"/>
              </w:rPr>
            </w:pPr>
            <w:r w:rsidRPr="008D3814">
              <w:rPr>
                <w:rFonts w:ascii="Arial" w:hAnsi="Arial" w:cs="Arial"/>
                <w:sz w:val="18"/>
                <w:szCs w:val="18"/>
              </w:rPr>
              <w:t>A high level of individual support and additional time for clarification and reinforcement of learning to ensure understanding</w:t>
            </w:r>
          </w:p>
          <w:p w14:paraId="0C484D52" w14:textId="77777777" w:rsidR="000A5F7D" w:rsidRDefault="000A5F7D" w:rsidP="002A323A">
            <w:pPr>
              <w:spacing w:before="240"/>
              <w:rPr>
                <w:rFonts w:ascii="Arial" w:hAnsi="Arial"/>
                <w:b/>
                <w:bCs/>
                <w:color w:val="000000"/>
                <w:sz w:val="18"/>
                <w:szCs w:val="18"/>
              </w:rPr>
            </w:pPr>
          </w:p>
          <w:p w14:paraId="0B37116F"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 xml:space="preserve">Grouping and </w:t>
            </w:r>
            <w:r>
              <w:rPr>
                <w:rFonts w:ascii="Arial" w:hAnsi="Arial"/>
                <w:b/>
                <w:bCs/>
                <w:color w:val="000000"/>
                <w:sz w:val="18"/>
                <w:szCs w:val="18"/>
              </w:rPr>
              <w:t>Classroom Support</w:t>
            </w:r>
          </w:p>
          <w:p w14:paraId="04DA5912" w14:textId="77777777" w:rsidR="000A5F7D" w:rsidRDefault="002F4F88" w:rsidP="000A5F7D">
            <w:pPr>
              <w:pStyle w:val="ListParagraph"/>
              <w:numPr>
                <w:ilvl w:val="0"/>
                <w:numId w:val="6"/>
              </w:numPr>
              <w:rPr>
                <w:rFonts w:ascii="Arial" w:hAnsi="Arial"/>
                <w:color w:val="000000"/>
                <w:sz w:val="18"/>
                <w:szCs w:val="18"/>
              </w:rPr>
            </w:pPr>
            <w:r>
              <w:rPr>
                <w:rFonts w:ascii="Arial" w:hAnsi="Arial"/>
                <w:color w:val="000000"/>
                <w:sz w:val="18"/>
                <w:szCs w:val="18"/>
              </w:rPr>
              <w:t>A</w:t>
            </w:r>
            <w:r w:rsidRPr="005318C2">
              <w:rPr>
                <w:rFonts w:ascii="Arial" w:hAnsi="Arial"/>
                <w:color w:val="000000"/>
                <w:sz w:val="18"/>
                <w:szCs w:val="18"/>
              </w:rPr>
              <w:t>dditional adult support</w:t>
            </w:r>
            <w:r>
              <w:rPr>
                <w:rFonts w:ascii="Arial" w:hAnsi="Arial"/>
                <w:color w:val="000000"/>
                <w:sz w:val="18"/>
                <w:szCs w:val="18"/>
              </w:rPr>
              <w:t xml:space="preserve"> as outlined in EHCP, </w:t>
            </w:r>
            <w:r w:rsidRPr="005318C2">
              <w:rPr>
                <w:rFonts w:ascii="Arial" w:hAnsi="Arial"/>
                <w:color w:val="000000"/>
                <w:sz w:val="18"/>
                <w:szCs w:val="18"/>
              </w:rPr>
              <w:t xml:space="preserve">delivered through a combination of one-to-one, small group or reduced teaching group size (1:12) with additional support, </w:t>
            </w:r>
            <w:proofErr w:type="gramStart"/>
            <w:r w:rsidRPr="005318C2">
              <w:rPr>
                <w:rFonts w:ascii="Arial" w:hAnsi="Arial"/>
                <w:color w:val="000000"/>
                <w:sz w:val="18"/>
                <w:szCs w:val="18"/>
              </w:rPr>
              <w:t>in order to</w:t>
            </w:r>
            <w:proofErr w:type="gramEnd"/>
            <w:r w:rsidRPr="005318C2">
              <w:rPr>
                <w:rFonts w:ascii="Arial" w:hAnsi="Arial"/>
                <w:color w:val="000000"/>
                <w:sz w:val="18"/>
                <w:szCs w:val="18"/>
              </w:rPr>
              <w:t xml:space="preserve"> facilitate access to the curriculum and deliver individually planned programmes of wor</w:t>
            </w:r>
            <w:r>
              <w:rPr>
                <w:rFonts w:ascii="Arial" w:hAnsi="Arial"/>
                <w:color w:val="000000"/>
                <w:sz w:val="18"/>
                <w:szCs w:val="18"/>
              </w:rPr>
              <w:t xml:space="preserve">k </w:t>
            </w:r>
            <w:r w:rsidRPr="002F4F88">
              <w:rPr>
                <w:rFonts w:ascii="Arial" w:hAnsi="Arial"/>
                <w:color w:val="000000"/>
                <w:sz w:val="18"/>
                <w:szCs w:val="18"/>
              </w:rPr>
              <w:t xml:space="preserve">to address the identified </w:t>
            </w:r>
            <w:r>
              <w:rPr>
                <w:rFonts w:ascii="Arial" w:hAnsi="Arial"/>
                <w:color w:val="000000"/>
                <w:sz w:val="18"/>
                <w:szCs w:val="18"/>
              </w:rPr>
              <w:t>needs</w:t>
            </w:r>
            <w:r w:rsidRPr="002F4F88">
              <w:rPr>
                <w:rFonts w:ascii="Arial" w:hAnsi="Arial"/>
                <w:color w:val="000000"/>
                <w:sz w:val="18"/>
                <w:szCs w:val="18"/>
              </w:rPr>
              <w:t xml:space="preserve">. </w:t>
            </w:r>
          </w:p>
          <w:p w14:paraId="39DD0C8E" w14:textId="66206BF4" w:rsidR="000A5F7D" w:rsidRPr="000A5F7D" w:rsidRDefault="000A5F7D" w:rsidP="000A5F7D">
            <w:pPr>
              <w:pStyle w:val="ListParagraph"/>
              <w:numPr>
                <w:ilvl w:val="0"/>
                <w:numId w:val="6"/>
              </w:numPr>
              <w:rPr>
                <w:rFonts w:ascii="Arial" w:hAnsi="Arial" w:cs="Arial"/>
                <w:sz w:val="18"/>
                <w:szCs w:val="18"/>
              </w:rPr>
            </w:pPr>
            <w:r w:rsidRPr="000A5F7D">
              <w:rPr>
                <w:rFonts w:ascii="Arial" w:hAnsi="Arial" w:cs="Arial"/>
                <w:sz w:val="18"/>
                <w:szCs w:val="18"/>
              </w:rPr>
              <w:t>Staff in the school will need appropriate training and awareness of the potential impact of dual-sensory impairment should be evident in the classroom</w:t>
            </w:r>
          </w:p>
          <w:p w14:paraId="7ECDCC59" w14:textId="53411767" w:rsidR="000A5F7D" w:rsidRPr="000A5F7D" w:rsidRDefault="000A5F7D" w:rsidP="000A5F7D">
            <w:pPr>
              <w:pStyle w:val="ListParagraph"/>
              <w:numPr>
                <w:ilvl w:val="0"/>
                <w:numId w:val="6"/>
              </w:numPr>
              <w:rPr>
                <w:rFonts w:ascii="Arial" w:hAnsi="Arial" w:cs="Arial"/>
                <w:sz w:val="18"/>
                <w:szCs w:val="18"/>
              </w:rPr>
            </w:pPr>
            <w:r w:rsidRPr="008D3814">
              <w:rPr>
                <w:rFonts w:ascii="Arial" w:hAnsi="Arial" w:cs="Arial"/>
                <w:sz w:val="18"/>
                <w:szCs w:val="18"/>
              </w:rPr>
              <w:t>Deablind Intervenors will need specialised training appropriate to their role</w:t>
            </w:r>
          </w:p>
          <w:p w14:paraId="5AA4850C" w14:textId="2E333D92" w:rsidR="002A323A" w:rsidRPr="000A5F7D" w:rsidRDefault="002A323A" w:rsidP="000A5F7D">
            <w:pPr>
              <w:rPr>
                <w:rFonts w:ascii="Arial" w:hAnsi="Arial"/>
                <w:b/>
                <w:bCs/>
                <w:color w:val="000000"/>
                <w:sz w:val="18"/>
                <w:szCs w:val="18"/>
              </w:rPr>
            </w:pPr>
            <w:r w:rsidRPr="000A5F7D">
              <w:rPr>
                <w:rFonts w:ascii="Arial" w:hAnsi="Arial"/>
                <w:b/>
                <w:bCs/>
                <w:color w:val="000000"/>
                <w:sz w:val="18"/>
                <w:szCs w:val="18"/>
              </w:rPr>
              <w:t>Res</w:t>
            </w:r>
            <w:r w:rsidR="000A5F7D" w:rsidRPr="000A5F7D">
              <w:rPr>
                <w:rFonts w:ascii="Arial" w:hAnsi="Arial"/>
                <w:b/>
                <w:bCs/>
                <w:color w:val="000000"/>
                <w:sz w:val="18"/>
                <w:szCs w:val="18"/>
              </w:rPr>
              <w:t>ou</w:t>
            </w:r>
            <w:r w:rsidRPr="000A5F7D">
              <w:rPr>
                <w:rFonts w:ascii="Arial" w:hAnsi="Arial"/>
                <w:b/>
                <w:bCs/>
                <w:color w:val="000000"/>
                <w:sz w:val="18"/>
                <w:szCs w:val="18"/>
              </w:rPr>
              <w:t xml:space="preserve">rces </w:t>
            </w:r>
          </w:p>
          <w:p w14:paraId="38328B8F" w14:textId="77777777" w:rsidR="002A323A" w:rsidRPr="008D3814" w:rsidRDefault="002A323A" w:rsidP="006550B2">
            <w:pPr>
              <w:rPr>
                <w:rFonts w:ascii="Arial" w:hAnsi="Arial" w:cs="Arial"/>
                <w:sz w:val="18"/>
                <w:szCs w:val="18"/>
              </w:rPr>
            </w:pPr>
          </w:p>
          <w:p w14:paraId="7D79E84A" w14:textId="77777777" w:rsidR="00D65569" w:rsidRPr="008D3814" w:rsidRDefault="00D65569" w:rsidP="000A5F7D">
            <w:pPr>
              <w:rPr>
                <w:rFonts w:ascii="Arial" w:hAnsi="Arial"/>
                <w:b/>
                <w:bCs/>
                <w:color w:val="000000"/>
                <w:sz w:val="18"/>
                <w:szCs w:val="18"/>
              </w:rPr>
            </w:pPr>
          </w:p>
        </w:tc>
        <w:tc>
          <w:tcPr>
            <w:tcW w:w="3214" w:type="dxa"/>
            <w:shd w:val="clear" w:color="auto" w:fill="auto"/>
          </w:tcPr>
          <w:p w14:paraId="698A3A45" w14:textId="77777777" w:rsidR="002D09C6" w:rsidRDefault="002D09C6" w:rsidP="002D09C6">
            <w:pPr>
              <w:rPr>
                <w:rFonts w:ascii="Arial" w:hAnsi="Arial"/>
                <w:b/>
                <w:color w:val="000000"/>
                <w:sz w:val="18"/>
                <w:szCs w:val="18"/>
              </w:rPr>
            </w:pPr>
            <w:r>
              <w:rPr>
                <w:rFonts w:ascii="Arial" w:hAnsi="Arial"/>
                <w:b/>
                <w:color w:val="000000"/>
                <w:sz w:val="18"/>
                <w:szCs w:val="18"/>
              </w:rPr>
              <w:t>School / setting</w:t>
            </w:r>
          </w:p>
          <w:p w14:paraId="76EA684B" w14:textId="77777777" w:rsidR="002D09C6" w:rsidRPr="0057702D" w:rsidRDefault="002D09C6" w:rsidP="00633310">
            <w:pPr>
              <w:numPr>
                <w:ilvl w:val="0"/>
                <w:numId w:val="6"/>
              </w:numPr>
              <w:spacing w:line="276" w:lineRule="auto"/>
              <w:rPr>
                <w:rFonts w:ascii="Arial" w:hAnsi="Arial"/>
                <w:color w:val="000000"/>
                <w:sz w:val="18"/>
                <w:szCs w:val="18"/>
              </w:rPr>
            </w:pPr>
            <w:r w:rsidRPr="0057702D">
              <w:rPr>
                <w:rFonts w:ascii="Arial" w:hAnsi="Arial"/>
                <w:color w:val="000000"/>
                <w:sz w:val="18"/>
                <w:szCs w:val="18"/>
              </w:rPr>
              <w:t xml:space="preserve">25 hours 1:1 support in Mainstream or </w:t>
            </w:r>
          </w:p>
          <w:p w14:paraId="19AFEF6C" w14:textId="77777777" w:rsidR="002D09C6" w:rsidRDefault="002D09C6" w:rsidP="00633310">
            <w:pPr>
              <w:numPr>
                <w:ilvl w:val="0"/>
                <w:numId w:val="6"/>
              </w:numPr>
              <w:spacing w:line="276" w:lineRule="auto"/>
              <w:rPr>
                <w:rFonts w:ascii="Arial" w:hAnsi="Arial"/>
                <w:color w:val="000000"/>
                <w:sz w:val="18"/>
                <w:szCs w:val="18"/>
              </w:rPr>
            </w:pPr>
            <w:r w:rsidRPr="00866985">
              <w:rPr>
                <w:rFonts w:ascii="Arial" w:hAnsi="Arial"/>
                <w:color w:val="000000"/>
                <w:sz w:val="18"/>
                <w:szCs w:val="18"/>
              </w:rPr>
              <w:t xml:space="preserve">A bespoke specialist environment </w:t>
            </w:r>
            <w:r>
              <w:rPr>
                <w:rFonts w:ascii="Arial" w:hAnsi="Arial"/>
                <w:color w:val="000000"/>
                <w:sz w:val="18"/>
                <w:szCs w:val="18"/>
              </w:rPr>
              <w:t xml:space="preserve">(LARP / Special School) </w:t>
            </w:r>
            <w:r w:rsidRPr="00866985">
              <w:rPr>
                <w:rFonts w:ascii="Arial" w:hAnsi="Arial"/>
                <w:color w:val="000000"/>
                <w:sz w:val="18"/>
                <w:szCs w:val="18"/>
              </w:rPr>
              <w:t>to support students with complex</w:t>
            </w:r>
            <w:r>
              <w:rPr>
                <w:rFonts w:ascii="Arial" w:hAnsi="Arial"/>
                <w:color w:val="000000"/>
                <w:sz w:val="18"/>
                <w:szCs w:val="18"/>
              </w:rPr>
              <w:t xml:space="preserve"> needs</w:t>
            </w:r>
          </w:p>
          <w:p w14:paraId="0D80C48D" w14:textId="77777777" w:rsidR="002D09C6" w:rsidRDefault="002D09C6" w:rsidP="00633310">
            <w:pPr>
              <w:numPr>
                <w:ilvl w:val="0"/>
                <w:numId w:val="6"/>
              </w:numPr>
              <w:spacing w:line="276" w:lineRule="auto"/>
              <w:rPr>
                <w:rFonts w:ascii="Arial" w:hAnsi="Arial"/>
                <w:color w:val="000000"/>
                <w:sz w:val="18"/>
                <w:szCs w:val="18"/>
              </w:rPr>
            </w:pPr>
            <w:r w:rsidRPr="0057702D">
              <w:rPr>
                <w:rFonts w:ascii="Arial" w:hAnsi="Arial"/>
                <w:b/>
                <w:color w:val="000000"/>
                <w:sz w:val="18"/>
                <w:szCs w:val="18"/>
              </w:rPr>
              <w:t>LARP:</w:t>
            </w:r>
            <w:r>
              <w:rPr>
                <w:rFonts w:ascii="Arial" w:hAnsi="Arial"/>
                <w:color w:val="000000"/>
                <w:sz w:val="18"/>
                <w:szCs w:val="18"/>
              </w:rPr>
              <w:t xml:space="preserve"> </w:t>
            </w:r>
            <w:r w:rsidRPr="0057702D">
              <w:rPr>
                <w:rFonts w:ascii="Arial" w:hAnsi="Arial"/>
                <w:color w:val="000000"/>
                <w:sz w:val="18"/>
                <w:szCs w:val="18"/>
              </w:rPr>
              <w:t>Enhanced teacher pupil ratio (not more than 1:12) with additional adult support for up to 40 / 60 / 100% of the week (10 / 15 / 25 hrs, pro rata). Individual support (1:1) during all other learning times to facilitate access to the curriculum and deliver individually planned programmes of work.</w:t>
            </w:r>
          </w:p>
          <w:p w14:paraId="2000FF2F" w14:textId="77777777" w:rsidR="002D09C6" w:rsidRPr="0057702D" w:rsidRDefault="002D09C6" w:rsidP="00633310">
            <w:pPr>
              <w:numPr>
                <w:ilvl w:val="0"/>
                <w:numId w:val="6"/>
              </w:numPr>
              <w:spacing w:line="276" w:lineRule="auto"/>
              <w:rPr>
                <w:rFonts w:ascii="Arial" w:hAnsi="Arial"/>
                <w:color w:val="000000"/>
                <w:sz w:val="18"/>
                <w:szCs w:val="18"/>
              </w:rPr>
            </w:pPr>
            <w:r w:rsidRPr="0057702D">
              <w:rPr>
                <w:rFonts w:ascii="Arial" w:hAnsi="Arial"/>
                <w:b/>
                <w:color w:val="000000"/>
                <w:sz w:val="18"/>
                <w:szCs w:val="18"/>
              </w:rPr>
              <w:t>Special:</w:t>
            </w:r>
            <w:r w:rsidRPr="0057702D">
              <w:rPr>
                <w:rFonts w:ascii="Arial" w:hAnsi="Arial"/>
                <w:color w:val="000000"/>
                <w:sz w:val="18"/>
                <w:szCs w:val="18"/>
              </w:rPr>
              <w:t xml:space="preserve"> Enhanced teacher pupil ratio (not more than 1:13) with additional adult support </w:t>
            </w:r>
            <w:r>
              <w:rPr>
                <w:rFonts w:ascii="Arial" w:hAnsi="Arial"/>
                <w:color w:val="000000"/>
                <w:sz w:val="18"/>
                <w:szCs w:val="18"/>
              </w:rPr>
              <w:t xml:space="preserve">combining small group and 1:1, </w:t>
            </w:r>
            <w:r w:rsidRPr="0057702D">
              <w:rPr>
                <w:rFonts w:ascii="Arial" w:hAnsi="Arial"/>
                <w:color w:val="000000"/>
                <w:sz w:val="18"/>
                <w:szCs w:val="18"/>
              </w:rPr>
              <w:t>to facilitate access to the curriculum and deliver individually planned programmes of work</w:t>
            </w:r>
            <w:r>
              <w:rPr>
                <w:sz w:val="18"/>
                <w:szCs w:val="18"/>
              </w:rPr>
              <w:t>.</w:t>
            </w:r>
          </w:p>
          <w:p w14:paraId="614A7D1F" w14:textId="77777777" w:rsidR="002D09C6" w:rsidRDefault="002D09C6" w:rsidP="00633310">
            <w:pPr>
              <w:pStyle w:val="ListParagraph"/>
              <w:numPr>
                <w:ilvl w:val="0"/>
                <w:numId w:val="6"/>
              </w:numPr>
              <w:rPr>
                <w:rFonts w:ascii="Arial" w:hAnsi="Arial"/>
                <w:color w:val="000000"/>
                <w:sz w:val="18"/>
                <w:szCs w:val="18"/>
              </w:rPr>
            </w:pPr>
            <w:r w:rsidRPr="00866985">
              <w:rPr>
                <w:rFonts w:ascii="Arial" w:hAnsi="Arial"/>
                <w:color w:val="000000"/>
                <w:sz w:val="18"/>
                <w:szCs w:val="18"/>
              </w:rPr>
              <w:t>A</w:t>
            </w:r>
            <w:r>
              <w:rPr>
                <w:rFonts w:ascii="Arial" w:hAnsi="Arial"/>
                <w:color w:val="000000"/>
                <w:sz w:val="18"/>
                <w:szCs w:val="18"/>
              </w:rPr>
              <w:t xml:space="preserve"> qualified teacher skilled and experienced</w:t>
            </w:r>
            <w:r w:rsidRPr="00866985">
              <w:rPr>
                <w:rFonts w:ascii="Arial" w:hAnsi="Arial"/>
                <w:color w:val="000000"/>
                <w:sz w:val="18"/>
                <w:szCs w:val="18"/>
              </w:rPr>
              <w:t xml:space="preserve"> </w:t>
            </w:r>
            <w:r>
              <w:rPr>
                <w:rFonts w:ascii="Arial" w:hAnsi="Arial"/>
                <w:color w:val="000000"/>
                <w:sz w:val="18"/>
                <w:szCs w:val="18"/>
              </w:rPr>
              <w:t xml:space="preserve">in working with children with </w:t>
            </w:r>
            <w:r w:rsidRPr="00866985">
              <w:rPr>
                <w:rFonts w:ascii="Arial" w:hAnsi="Arial"/>
                <w:color w:val="000000"/>
                <w:sz w:val="18"/>
                <w:szCs w:val="18"/>
              </w:rPr>
              <w:t>SEND and appropriately experienced</w:t>
            </w:r>
            <w:r>
              <w:rPr>
                <w:rFonts w:ascii="Arial" w:hAnsi="Arial"/>
                <w:color w:val="000000"/>
                <w:sz w:val="18"/>
                <w:szCs w:val="18"/>
              </w:rPr>
              <w:t xml:space="preserve"> </w:t>
            </w:r>
            <w:proofErr w:type="gramStart"/>
            <w:r>
              <w:rPr>
                <w:rFonts w:ascii="Arial" w:hAnsi="Arial"/>
                <w:color w:val="000000"/>
                <w:sz w:val="18"/>
                <w:szCs w:val="18"/>
              </w:rPr>
              <w:t xml:space="preserve">and </w:t>
            </w:r>
            <w:r w:rsidRPr="00866985">
              <w:rPr>
                <w:rFonts w:ascii="Arial" w:hAnsi="Arial"/>
                <w:color w:val="000000"/>
                <w:sz w:val="18"/>
                <w:szCs w:val="18"/>
              </w:rPr>
              <w:t xml:space="preserve"> trained</w:t>
            </w:r>
            <w:proofErr w:type="gramEnd"/>
            <w:r w:rsidRPr="00866985">
              <w:rPr>
                <w:rFonts w:ascii="Arial" w:hAnsi="Arial"/>
                <w:color w:val="000000"/>
                <w:sz w:val="18"/>
                <w:szCs w:val="18"/>
              </w:rPr>
              <w:t xml:space="preserve"> support staff </w:t>
            </w:r>
          </w:p>
          <w:p w14:paraId="1FD03EE9" w14:textId="77777777" w:rsidR="000461EB" w:rsidRDefault="002D09C6" w:rsidP="000461EB">
            <w:pPr>
              <w:pStyle w:val="ListParagraph"/>
              <w:numPr>
                <w:ilvl w:val="0"/>
                <w:numId w:val="6"/>
              </w:numPr>
              <w:rPr>
                <w:rFonts w:ascii="Arial" w:hAnsi="Arial"/>
                <w:color w:val="000000"/>
                <w:sz w:val="18"/>
                <w:szCs w:val="18"/>
              </w:rPr>
            </w:pPr>
            <w:r w:rsidRPr="0057702D">
              <w:rPr>
                <w:rFonts w:ascii="Arial" w:hAnsi="Arial"/>
                <w:color w:val="000000"/>
                <w:sz w:val="18"/>
                <w:szCs w:val="18"/>
              </w:rPr>
              <w:t xml:space="preserve">A high level of additional adult support with all aspects of </w:t>
            </w:r>
            <w:r>
              <w:rPr>
                <w:rFonts w:ascii="Arial" w:hAnsi="Arial"/>
                <w:color w:val="000000"/>
                <w:sz w:val="18"/>
                <w:szCs w:val="18"/>
              </w:rPr>
              <w:t>self-care,</w:t>
            </w:r>
            <w:r w:rsidRPr="0057702D">
              <w:rPr>
                <w:rFonts w:ascii="Arial" w:hAnsi="Arial"/>
                <w:color w:val="000000"/>
                <w:sz w:val="18"/>
                <w:szCs w:val="18"/>
              </w:rPr>
              <w:t xml:space="preserve"> self-regulation </w:t>
            </w:r>
            <w:r>
              <w:rPr>
                <w:rFonts w:ascii="Arial" w:hAnsi="Arial"/>
                <w:color w:val="000000"/>
                <w:sz w:val="18"/>
                <w:szCs w:val="18"/>
              </w:rPr>
              <w:t>and</w:t>
            </w:r>
            <w:r w:rsidRPr="0057702D">
              <w:rPr>
                <w:rFonts w:ascii="Arial" w:hAnsi="Arial"/>
                <w:color w:val="000000"/>
                <w:sz w:val="18"/>
                <w:szCs w:val="18"/>
              </w:rPr>
              <w:t xml:space="preserve"> during non-structured times </w:t>
            </w:r>
          </w:p>
          <w:p w14:paraId="78D6D759" w14:textId="47B5AD90" w:rsidR="000461EB" w:rsidRPr="000461EB" w:rsidRDefault="002D09C6" w:rsidP="000461EB">
            <w:pPr>
              <w:rPr>
                <w:rFonts w:ascii="Arial" w:hAnsi="Arial"/>
                <w:color w:val="000000"/>
                <w:sz w:val="18"/>
                <w:szCs w:val="18"/>
              </w:rPr>
            </w:pPr>
            <w:r w:rsidRPr="000461EB">
              <w:rPr>
                <w:rFonts w:ascii="Arial" w:hAnsi="Arial"/>
                <w:b/>
                <w:color w:val="000000"/>
                <w:sz w:val="18"/>
                <w:szCs w:val="18"/>
              </w:rPr>
              <w:t>LA</w:t>
            </w:r>
            <w:r w:rsidRPr="000461EB">
              <w:rPr>
                <w:rFonts w:ascii="Arial" w:hAnsi="Arial"/>
                <w:color w:val="000000"/>
                <w:sz w:val="18"/>
                <w:szCs w:val="18"/>
              </w:rPr>
              <w:t>:</w:t>
            </w:r>
          </w:p>
          <w:p w14:paraId="19C195FA" w14:textId="4B1ED4CF" w:rsidR="002D09C6" w:rsidRPr="000461EB" w:rsidRDefault="002D09C6" w:rsidP="000461EB">
            <w:pPr>
              <w:pStyle w:val="ListParagraph"/>
              <w:numPr>
                <w:ilvl w:val="0"/>
                <w:numId w:val="6"/>
              </w:numPr>
              <w:rPr>
                <w:rFonts w:ascii="Arial" w:hAnsi="Arial"/>
                <w:color w:val="000000"/>
                <w:sz w:val="18"/>
                <w:szCs w:val="18"/>
              </w:rPr>
            </w:pPr>
            <w:r w:rsidRPr="000461EB">
              <w:rPr>
                <w:rFonts w:ascii="Arial" w:hAnsi="Arial"/>
                <w:color w:val="000000"/>
                <w:sz w:val="18"/>
                <w:szCs w:val="18"/>
              </w:rPr>
              <w:t xml:space="preserve">SCIL Individual targeted advice/support </w:t>
            </w:r>
          </w:p>
          <w:p w14:paraId="32A35C9B" w14:textId="77777777" w:rsidR="002D09C6" w:rsidRDefault="002D09C6" w:rsidP="000461EB">
            <w:pPr>
              <w:pStyle w:val="ListParagraph"/>
              <w:numPr>
                <w:ilvl w:val="0"/>
                <w:numId w:val="6"/>
              </w:numPr>
              <w:rPr>
                <w:rFonts w:ascii="Arial" w:hAnsi="Arial"/>
                <w:color w:val="000000"/>
                <w:sz w:val="18"/>
                <w:szCs w:val="18"/>
              </w:rPr>
            </w:pPr>
            <w:r>
              <w:rPr>
                <w:rFonts w:ascii="Arial" w:hAnsi="Arial"/>
                <w:color w:val="000000"/>
                <w:sz w:val="18"/>
                <w:szCs w:val="18"/>
              </w:rPr>
              <w:t>Traded service from EPT</w:t>
            </w:r>
          </w:p>
          <w:p w14:paraId="40247668" w14:textId="77777777" w:rsidR="002D09C6" w:rsidRDefault="002D09C6" w:rsidP="00633310">
            <w:pPr>
              <w:numPr>
                <w:ilvl w:val="0"/>
                <w:numId w:val="6"/>
              </w:numPr>
              <w:rPr>
                <w:rFonts w:ascii="Arial" w:hAnsi="Arial"/>
                <w:color w:val="000000"/>
                <w:sz w:val="18"/>
                <w:szCs w:val="18"/>
              </w:rPr>
            </w:pPr>
            <w:r>
              <w:rPr>
                <w:rFonts w:ascii="Arial" w:hAnsi="Arial"/>
                <w:color w:val="000000"/>
                <w:sz w:val="18"/>
                <w:szCs w:val="18"/>
              </w:rPr>
              <w:t>Skills4Bradford</w:t>
            </w:r>
            <w:r w:rsidRPr="008445AD">
              <w:rPr>
                <w:rFonts w:ascii="Arial" w:hAnsi="Arial"/>
                <w:color w:val="000000"/>
                <w:sz w:val="18"/>
                <w:szCs w:val="18"/>
              </w:rPr>
              <w:t xml:space="preserve"> central training and support offer</w:t>
            </w:r>
            <w:r>
              <w:rPr>
                <w:rFonts w:ascii="Arial" w:hAnsi="Arial"/>
                <w:color w:val="000000"/>
                <w:sz w:val="18"/>
                <w:szCs w:val="18"/>
              </w:rPr>
              <w:t xml:space="preserve"> </w:t>
            </w:r>
          </w:p>
          <w:p w14:paraId="23CF4806" w14:textId="51DF544A" w:rsidR="00285AB0" w:rsidRPr="00285AB0" w:rsidRDefault="002D09C6" w:rsidP="00633310">
            <w:pPr>
              <w:numPr>
                <w:ilvl w:val="0"/>
                <w:numId w:val="6"/>
              </w:numPr>
              <w:rPr>
                <w:rFonts w:ascii="Arial" w:hAnsi="Arial"/>
                <w:color w:val="000000"/>
                <w:sz w:val="18"/>
                <w:szCs w:val="18"/>
              </w:rPr>
            </w:pPr>
            <w:r>
              <w:rPr>
                <w:rFonts w:ascii="Arial" w:hAnsi="Arial"/>
                <w:color w:val="000000"/>
                <w:sz w:val="18"/>
                <w:szCs w:val="18"/>
              </w:rPr>
              <w:t>Special School Outreach</w:t>
            </w:r>
          </w:p>
        </w:tc>
      </w:tr>
    </w:tbl>
    <w:p w14:paraId="53E1C29D" w14:textId="77777777" w:rsidR="00C4275F" w:rsidRPr="00753DF3" w:rsidRDefault="001E3E81" w:rsidP="00753DF3">
      <w:pPr>
        <w:spacing w:after="240"/>
        <w:rPr>
          <w:rFonts w:ascii="Arial" w:hAnsi="Arial"/>
          <w:color w:val="000000"/>
          <w:sz w:val="22"/>
        </w:rPr>
      </w:pPr>
      <w:r>
        <w:rPr>
          <w:rFonts w:ascii="Arial" w:hAnsi="Arial"/>
          <w:color w:val="000000"/>
          <w:sz w:val="22"/>
        </w:rPr>
        <w:br w:type="page"/>
      </w:r>
      <w:r w:rsidR="00964A7F" w:rsidRPr="00A63075">
        <w:rPr>
          <w:rFonts w:ascii="Arial" w:hAnsi="Arial" w:cs="Arial"/>
          <w:b/>
          <w:color w:val="000000"/>
          <w:sz w:val="22"/>
        </w:rPr>
        <w:t>4.</w:t>
      </w:r>
      <w:r w:rsidR="00443BA6" w:rsidRPr="00A63075">
        <w:rPr>
          <w:rFonts w:ascii="Arial" w:hAnsi="Arial" w:cs="Arial"/>
          <w:b/>
          <w:color w:val="000000"/>
          <w:sz w:val="22"/>
        </w:rPr>
        <w:t xml:space="preserve">d </w:t>
      </w:r>
      <w:r w:rsidR="000E02BD" w:rsidRPr="00A63075">
        <w:rPr>
          <w:rFonts w:ascii="Arial" w:hAnsi="Arial" w:cs="Arial"/>
          <w:b/>
          <w:color w:val="000000"/>
          <w:sz w:val="22"/>
        </w:rPr>
        <w:t xml:space="preserve">Sensory and/or </w:t>
      </w:r>
      <w:r w:rsidR="008024A5" w:rsidRPr="00A63075">
        <w:rPr>
          <w:rFonts w:ascii="Arial" w:hAnsi="Arial" w:cs="Arial"/>
          <w:b/>
          <w:color w:val="000000"/>
          <w:sz w:val="22"/>
        </w:rPr>
        <w:t>Physical:</w:t>
      </w:r>
      <w:r w:rsidR="00443BA6" w:rsidRPr="00A63075">
        <w:rPr>
          <w:rFonts w:ascii="Arial" w:hAnsi="Arial" w:cs="Arial"/>
          <w:b/>
          <w:color w:val="000000"/>
          <w:sz w:val="22"/>
        </w:rPr>
        <w:t xml:space="preserve"> </w:t>
      </w:r>
      <w:r w:rsidR="000E02BD" w:rsidRPr="00A63075">
        <w:rPr>
          <w:rFonts w:ascii="Arial" w:hAnsi="Arial" w:cs="Arial"/>
          <w:b/>
          <w:color w:val="000000"/>
          <w:sz w:val="22"/>
        </w:rPr>
        <w:t>Physical</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2758"/>
        <w:gridCol w:w="7655"/>
        <w:gridCol w:w="3294"/>
      </w:tblGrid>
      <w:tr w:rsidR="000C47EB" w:rsidRPr="00443BA6" w14:paraId="3E3A0F9E" w14:textId="77777777" w:rsidTr="000C47EB">
        <w:tc>
          <w:tcPr>
            <w:tcW w:w="1461" w:type="dxa"/>
            <w:vAlign w:val="center"/>
          </w:tcPr>
          <w:p w14:paraId="16F3E092" w14:textId="77777777" w:rsidR="000C47EB" w:rsidRPr="00443BA6" w:rsidRDefault="000C47EB" w:rsidP="000C47EB">
            <w:pPr>
              <w:jc w:val="center"/>
              <w:rPr>
                <w:rFonts w:ascii="Arial" w:hAnsi="Arial"/>
                <w:b/>
                <w:bCs/>
                <w:color w:val="000000"/>
                <w:sz w:val="20"/>
              </w:rPr>
            </w:pPr>
            <w:r>
              <w:rPr>
                <w:rFonts w:ascii="Arial" w:hAnsi="Arial"/>
                <w:b/>
                <w:bCs/>
                <w:color w:val="000000"/>
                <w:sz w:val="20"/>
              </w:rPr>
              <w:t>CoP Stage</w:t>
            </w:r>
          </w:p>
        </w:tc>
        <w:tc>
          <w:tcPr>
            <w:tcW w:w="2758" w:type="dxa"/>
            <w:vAlign w:val="center"/>
          </w:tcPr>
          <w:p w14:paraId="24FB0B38" w14:textId="77777777" w:rsidR="000C47EB" w:rsidRPr="00443BA6" w:rsidRDefault="000C47EB" w:rsidP="000C47EB">
            <w:pPr>
              <w:jc w:val="center"/>
              <w:rPr>
                <w:rFonts w:ascii="Arial" w:hAnsi="Arial"/>
                <w:b/>
                <w:bCs/>
                <w:color w:val="000000"/>
                <w:sz w:val="20"/>
              </w:rPr>
            </w:pPr>
            <w:r w:rsidRPr="00443BA6">
              <w:rPr>
                <w:rFonts w:ascii="Arial" w:hAnsi="Arial"/>
                <w:b/>
                <w:bCs/>
                <w:color w:val="000000"/>
                <w:sz w:val="20"/>
              </w:rPr>
              <w:t>Individual learner characteristics</w:t>
            </w:r>
          </w:p>
        </w:tc>
        <w:tc>
          <w:tcPr>
            <w:tcW w:w="7655" w:type="dxa"/>
            <w:tcBorders>
              <w:bottom w:val="single" w:sz="4" w:space="0" w:color="auto"/>
            </w:tcBorders>
            <w:vAlign w:val="center"/>
          </w:tcPr>
          <w:p w14:paraId="4DEA3670" w14:textId="639C7D70" w:rsidR="000C47EB" w:rsidRPr="00443BA6" w:rsidRDefault="000C47EB" w:rsidP="000C47EB">
            <w:pPr>
              <w:jc w:val="center"/>
              <w:rPr>
                <w:rFonts w:ascii="Arial" w:hAnsi="Arial"/>
                <w:b/>
                <w:bCs/>
                <w:color w:val="000000"/>
                <w:sz w:val="20"/>
              </w:rPr>
            </w:pPr>
            <w:r>
              <w:rPr>
                <w:rFonts w:ascii="Arial" w:hAnsi="Arial"/>
                <w:b/>
                <w:bCs/>
                <w:color w:val="000000"/>
                <w:sz w:val="20"/>
              </w:rPr>
              <w:t>High Quality Teaching and Ordinarily Available Provision</w:t>
            </w:r>
          </w:p>
        </w:tc>
        <w:tc>
          <w:tcPr>
            <w:tcW w:w="3294" w:type="dxa"/>
            <w:tcBorders>
              <w:bottom w:val="single" w:sz="4" w:space="0" w:color="auto"/>
            </w:tcBorders>
            <w:vAlign w:val="center"/>
          </w:tcPr>
          <w:p w14:paraId="2D375163" w14:textId="77777777" w:rsidR="000C47EB" w:rsidRPr="00443BA6" w:rsidRDefault="000C47EB" w:rsidP="000C47EB">
            <w:pPr>
              <w:jc w:val="center"/>
              <w:rPr>
                <w:rFonts w:ascii="Arial" w:hAnsi="Arial"/>
                <w:b/>
                <w:bCs/>
                <w:color w:val="000000"/>
                <w:sz w:val="20"/>
              </w:rPr>
            </w:pPr>
            <w:r w:rsidRPr="00443BA6">
              <w:rPr>
                <w:rFonts w:ascii="Arial" w:hAnsi="Arial"/>
                <w:b/>
                <w:bCs/>
                <w:color w:val="000000"/>
                <w:sz w:val="20"/>
              </w:rPr>
              <w:t>Provision</w:t>
            </w:r>
          </w:p>
        </w:tc>
      </w:tr>
      <w:tr w:rsidR="000C47EB" w:rsidRPr="006F379E" w14:paraId="1131E4F8" w14:textId="77777777" w:rsidTr="00FD436C">
        <w:tc>
          <w:tcPr>
            <w:tcW w:w="1461" w:type="dxa"/>
            <w:shd w:val="clear" w:color="auto" w:fill="FFFF00"/>
          </w:tcPr>
          <w:p w14:paraId="5475F345" w14:textId="77777777" w:rsidR="000C47EB" w:rsidRPr="003E5123" w:rsidRDefault="000C47EB" w:rsidP="00FD436C">
            <w:pPr>
              <w:jc w:val="center"/>
              <w:rPr>
                <w:rFonts w:ascii="Arial" w:hAnsi="Arial"/>
                <w:color w:val="000000"/>
                <w:sz w:val="20"/>
              </w:rPr>
            </w:pPr>
            <w:r w:rsidRPr="003E5123">
              <w:rPr>
                <w:rFonts w:ascii="Arial" w:hAnsi="Arial" w:cs="Arial"/>
                <w:color w:val="000000"/>
                <w:sz w:val="22"/>
              </w:rPr>
              <w:t>Sensory and/or Physical: Physical</w:t>
            </w:r>
          </w:p>
          <w:p w14:paraId="4C0273DC" w14:textId="77777777" w:rsidR="000C47EB" w:rsidRDefault="000C47EB" w:rsidP="00FD436C">
            <w:pPr>
              <w:jc w:val="center"/>
              <w:rPr>
                <w:rFonts w:ascii="Arial" w:hAnsi="Arial"/>
                <w:b/>
                <w:color w:val="000000"/>
                <w:sz w:val="20"/>
              </w:rPr>
            </w:pPr>
          </w:p>
          <w:p w14:paraId="152397F1" w14:textId="77777777" w:rsidR="000C47EB" w:rsidRPr="009E057E" w:rsidRDefault="000C47EB" w:rsidP="00FD436C">
            <w:pPr>
              <w:jc w:val="center"/>
              <w:rPr>
                <w:rFonts w:ascii="Arial" w:hAnsi="Arial"/>
                <w:b/>
                <w:color w:val="000000"/>
                <w:sz w:val="20"/>
              </w:rPr>
            </w:pPr>
            <w:r>
              <w:rPr>
                <w:rFonts w:ascii="Arial" w:hAnsi="Arial"/>
                <w:b/>
                <w:color w:val="000000"/>
                <w:sz w:val="20"/>
              </w:rPr>
              <w:t>Below Age Related Expectations</w:t>
            </w:r>
          </w:p>
        </w:tc>
        <w:tc>
          <w:tcPr>
            <w:tcW w:w="2758" w:type="dxa"/>
            <w:shd w:val="clear" w:color="auto" w:fill="auto"/>
          </w:tcPr>
          <w:p w14:paraId="1188A3F0" w14:textId="77777777" w:rsidR="000C47EB" w:rsidRPr="001A32E6" w:rsidRDefault="000C47EB" w:rsidP="000C47EB">
            <w:pPr>
              <w:rPr>
                <w:rFonts w:ascii="Arial" w:hAnsi="Arial"/>
                <w:b/>
                <w:color w:val="000000"/>
                <w:sz w:val="18"/>
                <w:szCs w:val="18"/>
              </w:rPr>
            </w:pPr>
            <w:r w:rsidRPr="001A32E6">
              <w:rPr>
                <w:rFonts w:ascii="Arial" w:hAnsi="Arial"/>
                <w:b/>
                <w:color w:val="000000"/>
                <w:sz w:val="18"/>
                <w:szCs w:val="18"/>
              </w:rPr>
              <w:t>Functioning</w:t>
            </w:r>
            <w:r>
              <w:rPr>
                <w:rFonts w:ascii="Arial" w:hAnsi="Arial"/>
                <w:b/>
                <w:color w:val="000000"/>
                <w:sz w:val="18"/>
                <w:szCs w:val="18"/>
              </w:rPr>
              <w:t>/Attainment</w:t>
            </w:r>
            <w:r w:rsidRPr="001A32E6">
              <w:rPr>
                <w:rFonts w:ascii="Arial" w:hAnsi="Arial"/>
                <w:b/>
                <w:color w:val="000000"/>
                <w:sz w:val="18"/>
                <w:szCs w:val="18"/>
              </w:rPr>
              <w:t>:</w:t>
            </w:r>
          </w:p>
          <w:p w14:paraId="4205E82F" w14:textId="77777777" w:rsidR="000C47EB" w:rsidRPr="001A32E6" w:rsidRDefault="000C47EB" w:rsidP="000C47EB">
            <w:pPr>
              <w:rPr>
                <w:rFonts w:ascii="Arial" w:hAnsi="Arial" w:cs="Arial"/>
                <w:b/>
                <w:color w:val="000000"/>
                <w:sz w:val="18"/>
                <w:szCs w:val="18"/>
              </w:rPr>
            </w:pPr>
          </w:p>
          <w:p w14:paraId="77A91D2D" w14:textId="77777777" w:rsidR="000C47EB" w:rsidRDefault="000C47EB" w:rsidP="000C47EB">
            <w:pPr>
              <w:rPr>
                <w:rFonts w:ascii="Arial" w:hAnsi="Arial" w:cs="Arial"/>
                <w:color w:val="000000"/>
                <w:sz w:val="18"/>
                <w:szCs w:val="18"/>
              </w:rPr>
            </w:pPr>
            <w:r w:rsidRPr="00B72896">
              <w:rPr>
                <w:rFonts w:ascii="Arial" w:hAnsi="Arial" w:cs="Arial"/>
                <w:color w:val="000000"/>
                <w:sz w:val="18"/>
                <w:szCs w:val="18"/>
              </w:rPr>
              <w:t xml:space="preserve">School based </w:t>
            </w:r>
            <w:r>
              <w:rPr>
                <w:rFonts w:ascii="Arial" w:hAnsi="Arial" w:cs="Arial"/>
                <w:color w:val="000000"/>
                <w:sz w:val="18"/>
                <w:szCs w:val="18"/>
              </w:rPr>
              <w:t>(</w:t>
            </w:r>
            <w:r w:rsidRPr="00B72896">
              <w:rPr>
                <w:rFonts w:ascii="Arial" w:hAnsi="Arial" w:cs="Arial"/>
                <w:color w:val="000000"/>
                <w:sz w:val="18"/>
                <w:szCs w:val="18"/>
              </w:rPr>
              <w:t xml:space="preserve">and </w:t>
            </w:r>
            <w:r>
              <w:rPr>
                <w:rFonts w:ascii="Arial" w:hAnsi="Arial" w:cs="Arial"/>
                <w:color w:val="000000"/>
                <w:sz w:val="18"/>
                <w:szCs w:val="18"/>
              </w:rPr>
              <w:t xml:space="preserve">possibly other assessments, eg </w:t>
            </w:r>
            <w:r w:rsidRPr="00B72896">
              <w:rPr>
                <w:rFonts w:ascii="Arial" w:hAnsi="Arial" w:cs="Arial"/>
                <w:color w:val="000000"/>
                <w:sz w:val="18"/>
                <w:szCs w:val="18"/>
              </w:rPr>
              <w:t>Physio</w:t>
            </w:r>
            <w:r>
              <w:rPr>
                <w:rFonts w:ascii="Arial" w:hAnsi="Arial" w:cs="Arial"/>
                <w:color w:val="000000"/>
                <w:sz w:val="18"/>
                <w:szCs w:val="18"/>
              </w:rPr>
              <w:t xml:space="preserve"> / OT) </w:t>
            </w:r>
            <w:r w:rsidRPr="00B72896">
              <w:rPr>
                <w:rFonts w:ascii="Arial" w:hAnsi="Arial" w:cs="Arial"/>
                <w:color w:val="000000"/>
                <w:sz w:val="18"/>
                <w:szCs w:val="18"/>
              </w:rPr>
              <w:t xml:space="preserve">indicate the child / young person has </w:t>
            </w:r>
            <w:r w:rsidRPr="00B72896">
              <w:rPr>
                <w:rFonts w:ascii="Arial" w:hAnsi="Arial" w:cs="Arial"/>
                <w:b/>
                <w:color w:val="000000"/>
                <w:sz w:val="18"/>
                <w:szCs w:val="18"/>
              </w:rPr>
              <w:t>mild</w:t>
            </w:r>
            <w:r w:rsidRPr="00B72896">
              <w:rPr>
                <w:rFonts w:ascii="Arial" w:hAnsi="Arial" w:cs="Arial"/>
                <w:color w:val="000000"/>
                <w:sz w:val="18"/>
                <w:szCs w:val="18"/>
              </w:rPr>
              <w:t xml:space="preserve"> </w:t>
            </w:r>
            <w:r w:rsidRPr="002376A9">
              <w:rPr>
                <w:rFonts w:ascii="Arial" w:hAnsi="Arial" w:cs="Arial"/>
                <w:color w:val="000000"/>
                <w:sz w:val="18"/>
                <w:szCs w:val="18"/>
              </w:rPr>
              <w:t xml:space="preserve">physical difficulties </w:t>
            </w:r>
            <w:r>
              <w:rPr>
                <w:rFonts w:ascii="Arial" w:hAnsi="Arial" w:cs="Arial"/>
                <w:color w:val="000000"/>
                <w:sz w:val="18"/>
                <w:szCs w:val="18"/>
              </w:rPr>
              <w:t xml:space="preserve">which reduce their ability to participate / function at an </w:t>
            </w:r>
            <w:proofErr w:type="gramStart"/>
            <w:r>
              <w:rPr>
                <w:rFonts w:ascii="Arial" w:hAnsi="Arial" w:cs="Arial"/>
                <w:color w:val="000000"/>
                <w:sz w:val="18"/>
                <w:szCs w:val="18"/>
              </w:rPr>
              <w:t>age appropriate</w:t>
            </w:r>
            <w:proofErr w:type="gramEnd"/>
            <w:r>
              <w:rPr>
                <w:rFonts w:ascii="Arial" w:hAnsi="Arial" w:cs="Arial"/>
                <w:color w:val="000000"/>
                <w:sz w:val="18"/>
                <w:szCs w:val="18"/>
              </w:rPr>
              <w:t xml:space="preserve"> level. </w:t>
            </w:r>
          </w:p>
          <w:p w14:paraId="2DD139D7" w14:textId="77777777" w:rsidR="000C47EB" w:rsidRDefault="000C47EB" w:rsidP="000C47EB">
            <w:pPr>
              <w:pStyle w:val="Default"/>
              <w:rPr>
                <w:sz w:val="18"/>
                <w:szCs w:val="18"/>
              </w:rPr>
            </w:pPr>
          </w:p>
          <w:p w14:paraId="4EA4B590" w14:textId="77777777" w:rsidR="000C47EB" w:rsidRDefault="000C47EB" w:rsidP="000C47EB">
            <w:pPr>
              <w:pStyle w:val="Default"/>
              <w:rPr>
                <w:sz w:val="18"/>
                <w:szCs w:val="18"/>
              </w:rPr>
            </w:pPr>
          </w:p>
          <w:p w14:paraId="1FD62197" w14:textId="77777777" w:rsidR="000C47EB" w:rsidRDefault="000C47EB" w:rsidP="000C47EB">
            <w:pPr>
              <w:rPr>
                <w:rFonts w:ascii="Arial" w:hAnsi="Arial" w:cs="Arial"/>
                <w:color w:val="000000"/>
                <w:sz w:val="18"/>
                <w:szCs w:val="18"/>
              </w:rPr>
            </w:pPr>
            <w:r>
              <w:rPr>
                <w:rFonts w:ascii="Arial" w:hAnsi="Arial" w:cs="Arial"/>
                <w:color w:val="000000"/>
                <w:sz w:val="18"/>
                <w:szCs w:val="18"/>
              </w:rPr>
              <w:t>A</w:t>
            </w:r>
            <w:r w:rsidRPr="00BC4F55">
              <w:rPr>
                <w:rFonts w:ascii="Arial" w:hAnsi="Arial" w:cs="Arial"/>
                <w:color w:val="000000"/>
                <w:sz w:val="18"/>
                <w:szCs w:val="18"/>
              </w:rPr>
              <w:t>ssessment</w:t>
            </w:r>
            <w:r>
              <w:rPr>
                <w:rFonts w:ascii="Arial" w:hAnsi="Arial" w:cs="Arial"/>
                <w:color w:val="000000"/>
                <w:sz w:val="18"/>
                <w:szCs w:val="18"/>
              </w:rPr>
              <w:t xml:space="preserve"> of physical skills</w:t>
            </w:r>
            <w:r w:rsidRPr="00BC4F55">
              <w:rPr>
                <w:rFonts w:ascii="Arial" w:hAnsi="Arial" w:cs="Arial"/>
                <w:color w:val="000000"/>
                <w:sz w:val="18"/>
                <w:szCs w:val="18"/>
              </w:rPr>
              <w:t xml:space="preserve"> </w:t>
            </w:r>
            <w:r>
              <w:rPr>
                <w:rFonts w:ascii="Arial" w:hAnsi="Arial" w:cs="Arial"/>
                <w:color w:val="000000"/>
                <w:sz w:val="18"/>
                <w:szCs w:val="18"/>
              </w:rPr>
              <w:t>approximates</w:t>
            </w:r>
            <w:r w:rsidRPr="00BC4F55">
              <w:rPr>
                <w:rFonts w:ascii="Arial" w:hAnsi="Arial" w:cs="Arial"/>
                <w:color w:val="000000"/>
                <w:sz w:val="18"/>
                <w:szCs w:val="18"/>
              </w:rPr>
              <w:t xml:space="preserve"> to GMFCS descriptor 1 or 2.</w:t>
            </w:r>
          </w:p>
          <w:p w14:paraId="74D3743F" w14:textId="77777777" w:rsidR="000C47EB" w:rsidRDefault="000C47EB" w:rsidP="000C47EB">
            <w:pPr>
              <w:rPr>
                <w:rFonts w:ascii="Arial" w:hAnsi="Arial" w:cs="Arial"/>
                <w:color w:val="000000"/>
                <w:sz w:val="18"/>
                <w:szCs w:val="18"/>
              </w:rPr>
            </w:pPr>
          </w:p>
          <w:p w14:paraId="6F1F7F48" w14:textId="77777777" w:rsidR="000C47EB" w:rsidRPr="00BC4F55" w:rsidRDefault="000C47EB" w:rsidP="000C47EB">
            <w:pPr>
              <w:rPr>
                <w:rFonts w:ascii="Arial" w:hAnsi="Arial" w:cs="Arial"/>
                <w:color w:val="000000"/>
                <w:sz w:val="18"/>
                <w:szCs w:val="18"/>
              </w:rPr>
            </w:pPr>
            <w:hyperlink r:id="rId33" w:history="1">
              <w:r w:rsidRPr="00BC4F55">
                <w:rPr>
                  <w:rStyle w:val="Hyperlink"/>
                  <w:rFonts w:ascii="Arial" w:hAnsi="Arial" w:cs="Arial"/>
                  <w:sz w:val="18"/>
                  <w:szCs w:val="18"/>
                </w:rPr>
                <w:t>https://cerebralpalsy.org.au/our-research/about-cerebral-palsy/what-is-cerebral-palsy/severity-of-cerebral-palsy/gross-motor-function-classification-system/</w:t>
              </w:r>
            </w:hyperlink>
          </w:p>
          <w:p w14:paraId="2662EAAA" w14:textId="77777777" w:rsidR="000C47EB" w:rsidRDefault="000C47EB" w:rsidP="000C47EB">
            <w:pPr>
              <w:rPr>
                <w:rFonts w:ascii="Arial" w:hAnsi="Arial" w:cs="Arial"/>
                <w:i/>
                <w:iCs/>
                <w:color w:val="FF0000"/>
              </w:rPr>
            </w:pPr>
          </w:p>
          <w:p w14:paraId="3BD138D3" w14:textId="77777777" w:rsidR="000C47EB" w:rsidRPr="002376A9" w:rsidRDefault="000C47EB" w:rsidP="000C47EB">
            <w:pPr>
              <w:rPr>
                <w:rFonts w:ascii="Arial" w:hAnsi="Arial" w:cs="Arial"/>
                <w:color w:val="000000"/>
                <w:sz w:val="18"/>
                <w:szCs w:val="18"/>
              </w:rPr>
            </w:pPr>
          </w:p>
          <w:p w14:paraId="647DD1EA" w14:textId="77777777" w:rsidR="000C47EB" w:rsidRPr="001A32E6" w:rsidRDefault="000C47EB" w:rsidP="000C47EB">
            <w:pPr>
              <w:rPr>
                <w:rFonts w:ascii="Arial" w:hAnsi="Arial" w:cs="Arial"/>
                <w:color w:val="000000"/>
                <w:sz w:val="18"/>
                <w:szCs w:val="18"/>
              </w:rPr>
            </w:pPr>
          </w:p>
          <w:p w14:paraId="49EAE0FD" w14:textId="77777777" w:rsidR="000C47EB" w:rsidRPr="001A32E6" w:rsidRDefault="000C47EB" w:rsidP="000C47EB">
            <w:pPr>
              <w:rPr>
                <w:rFonts w:ascii="Arial" w:hAnsi="Arial" w:cs="Arial"/>
                <w:color w:val="000000"/>
                <w:sz w:val="18"/>
                <w:szCs w:val="18"/>
              </w:rPr>
            </w:pPr>
          </w:p>
          <w:p w14:paraId="52C621BA" w14:textId="77777777" w:rsidR="000C47EB" w:rsidRPr="001A32E6" w:rsidRDefault="000C47EB" w:rsidP="000C47EB">
            <w:pPr>
              <w:rPr>
                <w:rFonts w:ascii="Arial" w:hAnsi="Arial" w:cs="Arial"/>
                <w:color w:val="000000"/>
                <w:sz w:val="18"/>
                <w:szCs w:val="18"/>
              </w:rPr>
            </w:pPr>
          </w:p>
        </w:tc>
        <w:tc>
          <w:tcPr>
            <w:tcW w:w="7655" w:type="dxa"/>
            <w:tcBorders>
              <w:bottom w:val="single" w:sz="4" w:space="0" w:color="auto"/>
            </w:tcBorders>
            <w:shd w:val="clear" w:color="auto" w:fill="auto"/>
          </w:tcPr>
          <w:p w14:paraId="153CE76C" w14:textId="77777777" w:rsidR="002A323A" w:rsidRPr="00AA06CE" w:rsidRDefault="002A323A" w:rsidP="002A323A">
            <w:pPr>
              <w:pStyle w:val="Default"/>
              <w:rPr>
                <w:b/>
                <w:bCs/>
                <w:sz w:val="18"/>
                <w:szCs w:val="18"/>
              </w:rPr>
            </w:pPr>
            <w:r w:rsidRPr="00AA06CE">
              <w:rPr>
                <w:b/>
                <w:bCs/>
                <w:sz w:val="18"/>
                <w:szCs w:val="18"/>
              </w:rPr>
              <w:t>High quality teaching should include:</w:t>
            </w:r>
          </w:p>
          <w:p w14:paraId="2BD1C1CE" w14:textId="77777777" w:rsidR="002A323A" w:rsidRDefault="002A323A" w:rsidP="000C47EB">
            <w:pPr>
              <w:pStyle w:val="Default"/>
              <w:rPr>
                <w:sz w:val="18"/>
                <w:szCs w:val="18"/>
              </w:rPr>
            </w:pPr>
          </w:p>
          <w:p w14:paraId="2904D813"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Ethos and environment</w:t>
            </w:r>
          </w:p>
          <w:p w14:paraId="30A0707F" w14:textId="77777777" w:rsidR="000A5F7D" w:rsidRDefault="000A5F7D" w:rsidP="002A323A">
            <w:pPr>
              <w:rPr>
                <w:rFonts w:ascii="Arial" w:hAnsi="Arial"/>
                <w:b/>
                <w:bCs/>
                <w:color w:val="000000"/>
                <w:sz w:val="18"/>
                <w:szCs w:val="18"/>
              </w:rPr>
            </w:pPr>
          </w:p>
          <w:p w14:paraId="5A03AD1B" w14:textId="77777777" w:rsidR="000A5F7D" w:rsidRPr="00042E1C" w:rsidRDefault="000A5F7D" w:rsidP="00042E1C">
            <w:pPr>
              <w:pStyle w:val="ListParagraph"/>
              <w:numPr>
                <w:ilvl w:val="0"/>
                <w:numId w:val="6"/>
              </w:numPr>
              <w:rPr>
                <w:rFonts w:ascii="Arial" w:hAnsi="Arial" w:cs="Arial"/>
                <w:sz w:val="18"/>
                <w:szCs w:val="18"/>
              </w:rPr>
            </w:pPr>
            <w:r w:rsidRPr="00042E1C">
              <w:rPr>
                <w:rFonts w:ascii="Arial" w:hAnsi="Arial" w:cs="Arial"/>
                <w:sz w:val="18"/>
                <w:szCs w:val="18"/>
              </w:rPr>
              <w:t>Appropriate furniture and seating (i.e. height of table and chair, foot position)</w:t>
            </w:r>
          </w:p>
          <w:p w14:paraId="2FDEEBCB" w14:textId="77777777" w:rsidR="000A5F7D" w:rsidRPr="00042E1C" w:rsidRDefault="000A5F7D" w:rsidP="00042E1C">
            <w:pPr>
              <w:pStyle w:val="ListParagraph"/>
              <w:numPr>
                <w:ilvl w:val="0"/>
                <w:numId w:val="6"/>
              </w:numPr>
              <w:rPr>
                <w:rFonts w:ascii="Arial" w:hAnsi="Arial" w:cs="Arial"/>
                <w:sz w:val="18"/>
                <w:szCs w:val="18"/>
              </w:rPr>
            </w:pPr>
            <w:r w:rsidRPr="00042E1C">
              <w:rPr>
                <w:rFonts w:ascii="Arial" w:hAnsi="Arial" w:cs="Arial"/>
                <w:sz w:val="18"/>
                <w:szCs w:val="18"/>
              </w:rPr>
              <w:t>Awareness of physical impairments and their impact, on all areas of development</w:t>
            </w:r>
          </w:p>
          <w:p w14:paraId="51511D53" w14:textId="01BEE75B" w:rsidR="000A5F7D" w:rsidRDefault="00042E1C" w:rsidP="00042E1C">
            <w:pPr>
              <w:pStyle w:val="ListParagraph"/>
              <w:numPr>
                <w:ilvl w:val="0"/>
                <w:numId w:val="6"/>
              </w:numPr>
              <w:rPr>
                <w:rFonts w:ascii="Arial" w:hAnsi="Arial" w:cs="Arial"/>
                <w:sz w:val="18"/>
                <w:szCs w:val="18"/>
              </w:rPr>
            </w:pPr>
            <w:r w:rsidRPr="00042E1C">
              <w:rPr>
                <w:rFonts w:ascii="Arial" w:hAnsi="Arial" w:cs="Arial"/>
                <w:sz w:val="18"/>
                <w:szCs w:val="18"/>
              </w:rPr>
              <w:t xml:space="preserve">Environmental considerations are made to meet the needs of all pupils e.g. seating position, personal space and classroom layouts, displays and signage </w:t>
            </w:r>
          </w:p>
          <w:p w14:paraId="3B3CE28E" w14:textId="5A0B621A" w:rsidR="00042E1C" w:rsidRPr="00042E1C" w:rsidRDefault="00042E1C" w:rsidP="00042E1C">
            <w:pPr>
              <w:pStyle w:val="ListParagraph"/>
              <w:numPr>
                <w:ilvl w:val="0"/>
                <w:numId w:val="6"/>
              </w:numPr>
              <w:rPr>
                <w:rFonts w:ascii="Arial" w:hAnsi="Arial" w:cs="Arial"/>
                <w:sz w:val="18"/>
                <w:szCs w:val="18"/>
              </w:rPr>
            </w:pPr>
            <w:r w:rsidRPr="00042E1C">
              <w:rPr>
                <w:rFonts w:ascii="Arial" w:hAnsi="Arial" w:cs="Arial"/>
                <w:sz w:val="18"/>
                <w:szCs w:val="18"/>
              </w:rPr>
              <w:t>Awareness of impact of environment on health issues</w:t>
            </w:r>
          </w:p>
          <w:p w14:paraId="39E21B62" w14:textId="77777777" w:rsidR="002A323A" w:rsidRDefault="002A323A" w:rsidP="002A323A">
            <w:pPr>
              <w:spacing w:before="240"/>
              <w:rPr>
                <w:rFonts w:ascii="Arial" w:hAnsi="Arial"/>
                <w:b/>
                <w:bCs/>
                <w:color w:val="000000"/>
                <w:sz w:val="18"/>
                <w:szCs w:val="18"/>
              </w:rPr>
            </w:pPr>
            <w:r w:rsidRPr="00AA06CE">
              <w:rPr>
                <w:rFonts w:ascii="Arial" w:hAnsi="Arial"/>
                <w:b/>
                <w:bCs/>
                <w:color w:val="000000"/>
                <w:sz w:val="18"/>
                <w:szCs w:val="18"/>
              </w:rPr>
              <w:t>Curriculum and Classroom Practice</w:t>
            </w:r>
          </w:p>
          <w:p w14:paraId="7AF59B8E" w14:textId="77777777" w:rsidR="000A5F7D" w:rsidRPr="00042E1C" w:rsidRDefault="000A5F7D" w:rsidP="00042E1C">
            <w:pPr>
              <w:pStyle w:val="ListParagraph"/>
              <w:numPr>
                <w:ilvl w:val="0"/>
                <w:numId w:val="6"/>
              </w:numPr>
              <w:rPr>
                <w:rFonts w:ascii="Arial" w:hAnsi="Arial" w:cs="Arial"/>
                <w:sz w:val="18"/>
                <w:szCs w:val="18"/>
              </w:rPr>
            </w:pPr>
            <w:r w:rsidRPr="00042E1C">
              <w:rPr>
                <w:rFonts w:ascii="Arial" w:hAnsi="Arial" w:cs="Arial"/>
                <w:sz w:val="18"/>
                <w:szCs w:val="18"/>
              </w:rPr>
              <w:t>Flexible teaching and classroom arrangements</w:t>
            </w:r>
          </w:p>
          <w:p w14:paraId="3B5D8182" w14:textId="77777777" w:rsidR="000A5F7D" w:rsidRPr="00042E1C" w:rsidRDefault="000A5F7D" w:rsidP="00042E1C">
            <w:pPr>
              <w:pStyle w:val="ListParagraph"/>
              <w:numPr>
                <w:ilvl w:val="0"/>
                <w:numId w:val="6"/>
              </w:numPr>
              <w:rPr>
                <w:rFonts w:ascii="Arial" w:hAnsi="Arial" w:cs="Arial"/>
                <w:sz w:val="18"/>
                <w:szCs w:val="18"/>
              </w:rPr>
            </w:pPr>
            <w:r w:rsidRPr="00042E1C">
              <w:rPr>
                <w:rFonts w:ascii="Arial" w:hAnsi="Arial" w:cs="Arial"/>
                <w:sz w:val="18"/>
                <w:szCs w:val="18"/>
              </w:rPr>
              <w:t>Consideration for left-handed and right-handedness (e.g. left-handed scissors, sit pupils with writing arm on the outside edge of shared table)</w:t>
            </w:r>
          </w:p>
          <w:p w14:paraId="0D3E39DD" w14:textId="77777777" w:rsidR="000A5F7D" w:rsidRPr="00042E1C" w:rsidRDefault="000A5F7D" w:rsidP="00042E1C">
            <w:pPr>
              <w:pStyle w:val="ListParagraph"/>
              <w:numPr>
                <w:ilvl w:val="0"/>
                <w:numId w:val="6"/>
              </w:numPr>
              <w:rPr>
                <w:rFonts w:ascii="Arial" w:hAnsi="Arial" w:cs="Arial"/>
                <w:sz w:val="18"/>
                <w:szCs w:val="18"/>
              </w:rPr>
            </w:pPr>
            <w:r w:rsidRPr="00042E1C">
              <w:rPr>
                <w:rFonts w:ascii="Arial" w:hAnsi="Arial" w:cs="Arial"/>
                <w:sz w:val="18"/>
                <w:szCs w:val="18"/>
              </w:rPr>
              <w:t>Medical support, e.g. monitoring physical status and support with administering medication</w:t>
            </w:r>
          </w:p>
          <w:p w14:paraId="273E7A66" w14:textId="77777777" w:rsidR="000A5F7D" w:rsidRPr="00042E1C" w:rsidRDefault="000A5F7D" w:rsidP="00042E1C">
            <w:pPr>
              <w:pStyle w:val="ListParagraph"/>
              <w:numPr>
                <w:ilvl w:val="0"/>
                <w:numId w:val="6"/>
              </w:numPr>
              <w:rPr>
                <w:rFonts w:ascii="Arial" w:hAnsi="Arial" w:cs="Arial"/>
                <w:sz w:val="18"/>
                <w:szCs w:val="18"/>
              </w:rPr>
            </w:pPr>
            <w:r w:rsidRPr="00042E1C">
              <w:rPr>
                <w:rFonts w:ascii="Arial" w:hAnsi="Arial" w:cs="Arial"/>
                <w:sz w:val="18"/>
                <w:szCs w:val="18"/>
              </w:rPr>
              <w:t>Teach and encourage good health and hygiene (e.g. eating, drinking, cooking)</w:t>
            </w:r>
          </w:p>
          <w:p w14:paraId="22EA6DDA" w14:textId="77777777" w:rsidR="000A5F7D" w:rsidRPr="00042E1C" w:rsidRDefault="000A5F7D" w:rsidP="00042E1C">
            <w:pPr>
              <w:pStyle w:val="ListParagraph"/>
              <w:numPr>
                <w:ilvl w:val="0"/>
                <w:numId w:val="6"/>
              </w:numPr>
              <w:rPr>
                <w:rFonts w:ascii="Arial" w:hAnsi="Arial" w:cs="Arial"/>
                <w:sz w:val="18"/>
                <w:szCs w:val="18"/>
              </w:rPr>
            </w:pPr>
            <w:r w:rsidRPr="00042E1C">
              <w:rPr>
                <w:rFonts w:ascii="Arial" w:hAnsi="Arial" w:cs="Arial"/>
                <w:sz w:val="18"/>
                <w:szCs w:val="18"/>
              </w:rPr>
              <w:t>Playground arrangements should allow for quieter as well as busier play areas</w:t>
            </w:r>
          </w:p>
          <w:p w14:paraId="243A5FFF" w14:textId="77777777" w:rsidR="000A5F7D" w:rsidRPr="00042E1C" w:rsidRDefault="000A5F7D" w:rsidP="00042E1C">
            <w:pPr>
              <w:pStyle w:val="ListParagraph"/>
              <w:numPr>
                <w:ilvl w:val="0"/>
                <w:numId w:val="6"/>
              </w:numPr>
              <w:rPr>
                <w:rFonts w:ascii="Arial" w:hAnsi="Arial" w:cs="Arial"/>
                <w:sz w:val="18"/>
                <w:szCs w:val="18"/>
              </w:rPr>
            </w:pPr>
            <w:r w:rsidRPr="00042E1C">
              <w:rPr>
                <w:rFonts w:ascii="Arial" w:hAnsi="Arial" w:cs="Arial"/>
                <w:sz w:val="18"/>
                <w:szCs w:val="18"/>
              </w:rPr>
              <w:t xml:space="preserve">Practical activities are planned to ensure inclusion, e.g. providing different ways to complete activities to </w:t>
            </w:r>
            <w:proofErr w:type="gramStart"/>
            <w:r w:rsidRPr="00042E1C">
              <w:rPr>
                <w:rFonts w:ascii="Arial" w:hAnsi="Arial" w:cs="Arial"/>
                <w:sz w:val="18"/>
                <w:szCs w:val="18"/>
              </w:rPr>
              <w:t>take into account</w:t>
            </w:r>
            <w:proofErr w:type="gramEnd"/>
            <w:r w:rsidRPr="00042E1C">
              <w:rPr>
                <w:rFonts w:ascii="Arial" w:hAnsi="Arial" w:cs="Arial"/>
                <w:sz w:val="18"/>
                <w:szCs w:val="18"/>
              </w:rPr>
              <w:t xml:space="preserve"> physical difficulties</w:t>
            </w:r>
          </w:p>
          <w:p w14:paraId="6E816D43" w14:textId="77777777" w:rsidR="000A5F7D" w:rsidRPr="00042E1C" w:rsidRDefault="000A5F7D" w:rsidP="00042E1C">
            <w:pPr>
              <w:pStyle w:val="ListParagraph"/>
              <w:numPr>
                <w:ilvl w:val="0"/>
                <w:numId w:val="6"/>
              </w:numPr>
              <w:rPr>
                <w:rFonts w:ascii="Arial" w:hAnsi="Arial" w:cs="Arial"/>
                <w:sz w:val="18"/>
                <w:szCs w:val="18"/>
              </w:rPr>
            </w:pPr>
            <w:r w:rsidRPr="00042E1C">
              <w:rPr>
                <w:rFonts w:ascii="Arial" w:hAnsi="Arial" w:cs="Arial"/>
                <w:sz w:val="18"/>
                <w:szCs w:val="18"/>
              </w:rPr>
              <w:t>Activities to develop fine motor skills and handwriting</w:t>
            </w:r>
          </w:p>
          <w:p w14:paraId="30AECF6F" w14:textId="77777777" w:rsidR="000A5F7D" w:rsidRPr="00042E1C" w:rsidRDefault="000A5F7D" w:rsidP="00042E1C">
            <w:pPr>
              <w:pStyle w:val="ListParagraph"/>
              <w:numPr>
                <w:ilvl w:val="0"/>
                <w:numId w:val="6"/>
              </w:numPr>
              <w:rPr>
                <w:rFonts w:ascii="Arial" w:hAnsi="Arial" w:cs="Arial"/>
                <w:sz w:val="18"/>
                <w:szCs w:val="18"/>
              </w:rPr>
            </w:pPr>
            <w:r w:rsidRPr="00042E1C">
              <w:rPr>
                <w:rFonts w:ascii="Arial" w:hAnsi="Arial" w:cs="Arial"/>
                <w:sz w:val="18"/>
                <w:szCs w:val="18"/>
              </w:rPr>
              <w:t xml:space="preserve">Differentiated PE, e.g. </w:t>
            </w:r>
            <w:proofErr w:type="gramStart"/>
            <w:r w:rsidRPr="00042E1C">
              <w:rPr>
                <w:rFonts w:ascii="Arial" w:hAnsi="Arial" w:cs="Arial"/>
                <w:sz w:val="18"/>
                <w:szCs w:val="18"/>
              </w:rPr>
              <w:t>taking into account</w:t>
            </w:r>
            <w:proofErr w:type="gramEnd"/>
            <w:r w:rsidRPr="00042E1C">
              <w:rPr>
                <w:rFonts w:ascii="Arial" w:hAnsi="Arial" w:cs="Arial"/>
                <w:sz w:val="18"/>
                <w:szCs w:val="18"/>
              </w:rPr>
              <w:t xml:space="preserve"> physical difficulties and fatigue</w:t>
            </w:r>
          </w:p>
          <w:p w14:paraId="3D58AF8A" w14:textId="77777777" w:rsidR="000A5F7D" w:rsidRPr="00042E1C" w:rsidRDefault="000A5F7D" w:rsidP="00042E1C">
            <w:pPr>
              <w:pStyle w:val="ListParagraph"/>
              <w:numPr>
                <w:ilvl w:val="0"/>
                <w:numId w:val="6"/>
              </w:numPr>
              <w:rPr>
                <w:rFonts w:ascii="Arial" w:hAnsi="Arial" w:cs="Arial"/>
                <w:sz w:val="18"/>
                <w:szCs w:val="18"/>
              </w:rPr>
            </w:pPr>
            <w:r w:rsidRPr="00042E1C">
              <w:rPr>
                <w:rFonts w:ascii="Arial" w:hAnsi="Arial" w:cs="Arial"/>
                <w:sz w:val="18"/>
                <w:szCs w:val="18"/>
              </w:rPr>
              <w:t>Risk assessments are in place, and reviewed and updated regularly, including reasonable adjustments for school trips</w:t>
            </w:r>
          </w:p>
          <w:p w14:paraId="0E530F49" w14:textId="77777777" w:rsidR="000A5F7D" w:rsidRPr="00042E1C" w:rsidRDefault="000A5F7D" w:rsidP="00042E1C">
            <w:pPr>
              <w:pStyle w:val="ListParagraph"/>
              <w:numPr>
                <w:ilvl w:val="0"/>
                <w:numId w:val="6"/>
              </w:numPr>
              <w:rPr>
                <w:rFonts w:ascii="Arial" w:hAnsi="Arial" w:cs="Arial"/>
                <w:sz w:val="18"/>
                <w:szCs w:val="18"/>
              </w:rPr>
            </w:pPr>
            <w:r w:rsidRPr="00042E1C">
              <w:rPr>
                <w:rFonts w:ascii="Arial" w:hAnsi="Arial" w:cs="Arial"/>
                <w:sz w:val="18"/>
                <w:szCs w:val="18"/>
              </w:rPr>
              <w:t>Personalised planning is informed by regular audits of the school building, relevant procedures (especially in terms of administering medication) and minor additional access resources where necessary</w:t>
            </w:r>
          </w:p>
          <w:p w14:paraId="39DD086F" w14:textId="77777777" w:rsidR="000A5F7D" w:rsidRPr="00042E1C" w:rsidRDefault="000A5F7D" w:rsidP="00042E1C">
            <w:pPr>
              <w:pStyle w:val="ListParagraph"/>
              <w:numPr>
                <w:ilvl w:val="0"/>
                <w:numId w:val="6"/>
              </w:numPr>
              <w:rPr>
                <w:rFonts w:ascii="Arial" w:hAnsi="Arial" w:cs="Arial"/>
                <w:sz w:val="18"/>
                <w:szCs w:val="18"/>
              </w:rPr>
            </w:pPr>
            <w:r w:rsidRPr="00042E1C">
              <w:rPr>
                <w:rFonts w:ascii="Arial" w:hAnsi="Arial" w:cs="Arial"/>
                <w:sz w:val="18"/>
                <w:szCs w:val="18"/>
              </w:rPr>
              <w:t>Rest breaks during learning activities, including movement breaks</w:t>
            </w:r>
          </w:p>
          <w:p w14:paraId="6F996AD4" w14:textId="77777777" w:rsidR="000A5F7D" w:rsidRPr="00042E1C" w:rsidRDefault="000A5F7D" w:rsidP="00042E1C">
            <w:pPr>
              <w:pStyle w:val="ListParagraph"/>
              <w:numPr>
                <w:ilvl w:val="0"/>
                <w:numId w:val="6"/>
              </w:numPr>
              <w:rPr>
                <w:rFonts w:ascii="Arial" w:hAnsi="Arial" w:cs="Arial"/>
                <w:sz w:val="18"/>
                <w:szCs w:val="18"/>
              </w:rPr>
            </w:pPr>
            <w:r w:rsidRPr="00042E1C">
              <w:rPr>
                <w:rFonts w:ascii="Arial" w:hAnsi="Arial" w:cs="Arial"/>
                <w:sz w:val="18"/>
                <w:szCs w:val="18"/>
              </w:rPr>
              <w:t>Physical support/interventions are undertaken with respect and pupil views are considered</w:t>
            </w:r>
          </w:p>
          <w:p w14:paraId="6BA4456B" w14:textId="77777777" w:rsidR="000A5F7D" w:rsidRPr="00042E1C" w:rsidRDefault="000A5F7D" w:rsidP="00042E1C">
            <w:pPr>
              <w:pStyle w:val="ListParagraph"/>
              <w:numPr>
                <w:ilvl w:val="0"/>
                <w:numId w:val="6"/>
              </w:numPr>
              <w:rPr>
                <w:rFonts w:ascii="Arial" w:hAnsi="Arial" w:cs="Arial"/>
                <w:sz w:val="18"/>
                <w:szCs w:val="18"/>
              </w:rPr>
            </w:pPr>
            <w:r w:rsidRPr="00042E1C">
              <w:rPr>
                <w:rFonts w:ascii="Arial" w:hAnsi="Arial" w:cs="Arial"/>
                <w:sz w:val="18"/>
                <w:szCs w:val="18"/>
              </w:rPr>
              <w:t xml:space="preserve">Moving and handling is undertaken by </w:t>
            </w:r>
            <w:proofErr w:type="gramStart"/>
            <w:r w:rsidRPr="00042E1C">
              <w:rPr>
                <w:rFonts w:ascii="Arial" w:hAnsi="Arial" w:cs="Arial"/>
                <w:sz w:val="18"/>
                <w:szCs w:val="18"/>
              </w:rPr>
              <w:t>appropriately-trained</w:t>
            </w:r>
            <w:proofErr w:type="gramEnd"/>
            <w:r w:rsidRPr="00042E1C">
              <w:rPr>
                <w:rFonts w:ascii="Arial" w:hAnsi="Arial" w:cs="Arial"/>
                <w:sz w:val="18"/>
                <w:szCs w:val="18"/>
              </w:rPr>
              <w:t xml:space="preserve"> staff</w:t>
            </w:r>
          </w:p>
          <w:p w14:paraId="76DF98CB" w14:textId="02C0345C" w:rsidR="000A5F7D" w:rsidRPr="00042E1C" w:rsidRDefault="000A5F7D" w:rsidP="00042E1C">
            <w:pPr>
              <w:pStyle w:val="ListParagraph"/>
              <w:numPr>
                <w:ilvl w:val="0"/>
                <w:numId w:val="6"/>
              </w:numPr>
              <w:rPr>
                <w:rFonts w:ascii="Arial" w:hAnsi="Arial" w:cs="Arial"/>
                <w:sz w:val="18"/>
                <w:szCs w:val="18"/>
              </w:rPr>
            </w:pPr>
            <w:r w:rsidRPr="00042E1C">
              <w:rPr>
                <w:rFonts w:ascii="Arial" w:hAnsi="Arial" w:cs="Arial"/>
                <w:sz w:val="18"/>
                <w:szCs w:val="18"/>
              </w:rPr>
              <w:t>Adjustments based on health advice, e.g. through providing auxiliary aids/services</w:t>
            </w:r>
          </w:p>
          <w:p w14:paraId="293607CC" w14:textId="77777777" w:rsidR="00042E1C" w:rsidRPr="00042E1C" w:rsidRDefault="00042E1C" w:rsidP="00042E1C">
            <w:pPr>
              <w:pStyle w:val="ListParagraph"/>
              <w:numPr>
                <w:ilvl w:val="0"/>
                <w:numId w:val="6"/>
              </w:numPr>
              <w:rPr>
                <w:rFonts w:ascii="Arial" w:hAnsi="Arial" w:cs="Arial"/>
                <w:sz w:val="18"/>
                <w:szCs w:val="18"/>
              </w:rPr>
            </w:pPr>
            <w:r w:rsidRPr="00042E1C">
              <w:rPr>
                <w:rFonts w:ascii="Arial" w:hAnsi="Arial" w:cs="Arial"/>
                <w:sz w:val="18"/>
                <w:szCs w:val="18"/>
              </w:rPr>
              <w:t xml:space="preserve">Increased differentiation of activities and materials by design (i.e. adapted pencils, scissors etc.) </w:t>
            </w:r>
          </w:p>
          <w:p w14:paraId="18D5DE13" w14:textId="77777777" w:rsidR="00042E1C" w:rsidRPr="00042E1C" w:rsidRDefault="00042E1C" w:rsidP="00042E1C">
            <w:pPr>
              <w:pStyle w:val="ListParagraph"/>
              <w:numPr>
                <w:ilvl w:val="0"/>
                <w:numId w:val="6"/>
              </w:numPr>
              <w:rPr>
                <w:rFonts w:ascii="Arial" w:hAnsi="Arial" w:cs="Arial"/>
                <w:sz w:val="18"/>
                <w:szCs w:val="18"/>
              </w:rPr>
            </w:pPr>
            <w:r w:rsidRPr="00042E1C">
              <w:rPr>
                <w:rFonts w:ascii="Arial" w:hAnsi="Arial" w:cs="Arial"/>
                <w:sz w:val="18"/>
                <w:szCs w:val="18"/>
              </w:rPr>
              <w:t>Alternative forms of recording routinely used</w:t>
            </w:r>
          </w:p>
          <w:p w14:paraId="5FB544E2" w14:textId="77777777" w:rsidR="00042E1C" w:rsidRPr="00042E1C" w:rsidRDefault="00042E1C" w:rsidP="00042E1C">
            <w:pPr>
              <w:pStyle w:val="ListParagraph"/>
              <w:numPr>
                <w:ilvl w:val="0"/>
                <w:numId w:val="6"/>
              </w:numPr>
              <w:rPr>
                <w:rFonts w:ascii="Arial" w:hAnsi="Arial" w:cs="Arial"/>
                <w:sz w:val="18"/>
                <w:szCs w:val="18"/>
              </w:rPr>
            </w:pPr>
            <w:r w:rsidRPr="00042E1C">
              <w:rPr>
                <w:rFonts w:ascii="Arial" w:hAnsi="Arial" w:cs="Arial"/>
                <w:sz w:val="18"/>
                <w:szCs w:val="18"/>
              </w:rPr>
              <w:t xml:space="preserve">Awareness that the child / young person may need more time to complete tasks and that equality of access may mean that they need to do some things differently. </w:t>
            </w:r>
          </w:p>
          <w:p w14:paraId="482084F7" w14:textId="77777777" w:rsidR="00042E1C" w:rsidRPr="00042E1C" w:rsidRDefault="00042E1C" w:rsidP="00042E1C">
            <w:pPr>
              <w:pStyle w:val="ListParagraph"/>
              <w:numPr>
                <w:ilvl w:val="0"/>
                <w:numId w:val="6"/>
              </w:numPr>
              <w:rPr>
                <w:rFonts w:ascii="Arial" w:hAnsi="Arial" w:cs="Arial"/>
                <w:sz w:val="18"/>
                <w:szCs w:val="18"/>
              </w:rPr>
            </w:pPr>
            <w:r w:rsidRPr="00042E1C">
              <w:rPr>
                <w:rFonts w:ascii="Arial" w:hAnsi="Arial" w:cs="Arial"/>
                <w:sz w:val="18"/>
                <w:szCs w:val="18"/>
              </w:rPr>
              <w:t xml:space="preserve">Resources and displays that support independence. </w:t>
            </w:r>
          </w:p>
          <w:p w14:paraId="2299E308" w14:textId="77777777" w:rsidR="00042E1C" w:rsidRPr="00042E1C" w:rsidRDefault="00042E1C" w:rsidP="00042E1C">
            <w:pPr>
              <w:pStyle w:val="ListParagraph"/>
              <w:numPr>
                <w:ilvl w:val="0"/>
                <w:numId w:val="6"/>
              </w:numPr>
              <w:rPr>
                <w:rFonts w:ascii="Arial" w:hAnsi="Arial" w:cs="Arial"/>
                <w:sz w:val="18"/>
                <w:szCs w:val="18"/>
              </w:rPr>
            </w:pPr>
            <w:r w:rsidRPr="00042E1C">
              <w:rPr>
                <w:rFonts w:ascii="Arial" w:hAnsi="Arial" w:cs="Arial"/>
                <w:sz w:val="18"/>
                <w:szCs w:val="18"/>
              </w:rPr>
              <w:t>Advice to address safety and access in PE, safety issues during free-flow indoor/outdoor periods and unstructured periods of the day e.g. breaks</w:t>
            </w:r>
          </w:p>
          <w:p w14:paraId="4BE19C4D" w14:textId="04A76195" w:rsidR="00042E1C" w:rsidRPr="00042E1C" w:rsidRDefault="00042E1C" w:rsidP="00042E1C">
            <w:pPr>
              <w:pStyle w:val="ListParagraph"/>
              <w:numPr>
                <w:ilvl w:val="0"/>
                <w:numId w:val="6"/>
              </w:numPr>
              <w:rPr>
                <w:rFonts w:ascii="Arial" w:hAnsi="Arial" w:cs="Arial"/>
                <w:sz w:val="18"/>
                <w:szCs w:val="18"/>
              </w:rPr>
            </w:pPr>
            <w:r w:rsidRPr="00042E1C">
              <w:rPr>
                <w:rFonts w:ascii="Arial" w:hAnsi="Arial" w:cs="Arial"/>
                <w:sz w:val="18"/>
                <w:szCs w:val="18"/>
              </w:rPr>
              <w:t>There may be need for very structured and multi-sensory approaches to learning</w:t>
            </w:r>
          </w:p>
          <w:p w14:paraId="74E6DEBD" w14:textId="597858C9" w:rsidR="00042E1C" w:rsidRPr="00DB3199" w:rsidRDefault="00042E1C" w:rsidP="00DB3199">
            <w:pPr>
              <w:pStyle w:val="ListParagraph"/>
              <w:numPr>
                <w:ilvl w:val="0"/>
                <w:numId w:val="6"/>
              </w:numPr>
              <w:rPr>
                <w:sz w:val="18"/>
                <w:szCs w:val="18"/>
              </w:rPr>
            </w:pPr>
            <w:r w:rsidRPr="00042E1C">
              <w:rPr>
                <w:rFonts w:ascii="Arial" w:hAnsi="Arial" w:cs="Arial"/>
                <w:sz w:val="18"/>
                <w:szCs w:val="18"/>
              </w:rPr>
              <w:t>Pupils are taught strategies and provided with resources to assist with the development of independent learning.</w:t>
            </w:r>
            <w:r w:rsidRPr="00CF6E18">
              <w:rPr>
                <w:sz w:val="18"/>
                <w:szCs w:val="18"/>
              </w:rPr>
              <w:t xml:space="preserve"> </w:t>
            </w:r>
          </w:p>
          <w:p w14:paraId="32414735"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 xml:space="preserve">Grouping and </w:t>
            </w:r>
            <w:r>
              <w:rPr>
                <w:rFonts w:ascii="Arial" w:hAnsi="Arial"/>
                <w:b/>
                <w:bCs/>
                <w:color w:val="000000"/>
                <w:sz w:val="18"/>
                <w:szCs w:val="18"/>
              </w:rPr>
              <w:t>Classroom Support</w:t>
            </w:r>
          </w:p>
          <w:p w14:paraId="20D6AF76" w14:textId="77777777" w:rsidR="00EA4621" w:rsidRDefault="00EA4621" w:rsidP="000A5F7D">
            <w:pPr>
              <w:numPr>
                <w:ilvl w:val="0"/>
                <w:numId w:val="34"/>
              </w:numPr>
              <w:rPr>
                <w:rFonts w:ascii="Arial" w:hAnsi="Arial"/>
                <w:color w:val="000000"/>
                <w:sz w:val="18"/>
                <w:szCs w:val="18"/>
              </w:rPr>
            </w:pPr>
            <w:r>
              <w:rPr>
                <w:rFonts w:ascii="Arial" w:hAnsi="Arial"/>
                <w:color w:val="000000"/>
                <w:sz w:val="18"/>
                <w:szCs w:val="18"/>
              </w:rPr>
              <w:t>A</w:t>
            </w:r>
            <w:r w:rsidRPr="00A02D0E">
              <w:rPr>
                <w:rFonts w:ascii="Arial" w:hAnsi="Arial"/>
                <w:color w:val="000000"/>
                <w:sz w:val="18"/>
                <w:szCs w:val="18"/>
              </w:rPr>
              <w:t>dditional adult support amounting up to 10 hrs per week (pro rata) comprising of small group and 1:1 support to facilitate access to the curriculum and deliver individually planned programmes of work.</w:t>
            </w:r>
          </w:p>
          <w:p w14:paraId="0C35FE49" w14:textId="77777777" w:rsidR="00042E1C" w:rsidRPr="009332E3" w:rsidRDefault="00042E1C" w:rsidP="00042E1C">
            <w:pPr>
              <w:pStyle w:val="Default"/>
              <w:numPr>
                <w:ilvl w:val="0"/>
                <w:numId w:val="34"/>
              </w:numPr>
              <w:rPr>
                <w:sz w:val="18"/>
                <w:szCs w:val="18"/>
              </w:rPr>
            </w:pPr>
            <w:r w:rsidRPr="009332E3">
              <w:rPr>
                <w:sz w:val="18"/>
                <w:szCs w:val="18"/>
              </w:rPr>
              <w:t xml:space="preserve">On-going opportunities for individual support focused on specific targets with reinforcement in whole class activities to aid transfer of skills </w:t>
            </w:r>
          </w:p>
          <w:p w14:paraId="0E68EAAC" w14:textId="77777777" w:rsidR="00042E1C" w:rsidRPr="006F379E" w:rsidRDefault="00042E1C" w:rsidP="00042E1C">
            <w:pPr>
              <w:pStyle w:val="Default"/>
              <w:numPr>
                <w:ilvl w:val="0"/>
                <w:numId w:val="34"/>
              </w:numPr>
              <w:rPr>
                <w:sz w:val="18"/>
                <w:szCs w:val="18"/>
              </w:rPr>
            </w:pPr>
            <w:r w:rsidRPr="006F379E">
              <w:rPr>
                <w:sz w:val="18"/>
                <w:szCs w:val="18"/>
              </w:rPr>
              <w:t xml:space="preserve">Flexibility of groupings allows for buddy support </w:t>
            </w:r>
          </w:p>
          <w:p w14:paraId="69FF8C24" w14:textId="77777777" w:rsidR="00042E1C" w:rsidRPr="006F379E" w:rsidRDefault="00042E1C" w:rsidP="00042E1C">
            <w:pPr>
              <w:pStyle w:val="Default"/>
              <w:numPr>
                <w:ilvl w:val="0"/>
                <w:numId w:val="34"/>
              </w:numPr>
              <w:rPr>
                <w:sz w:val="18"/>
                <w:szCs w:val="18"/>
              </w:rPr>
            </w:pPr>
            <w:r w:rsidRPr="006F379E">
              <w:rPr>
                <w:sz w:val="18"/>
                <w:szCs w:val="18"/>
              </w:rPr>
              <w:t xml:space="preserve">Advice from external agencies is implemented in the classroom </w:t>
            </w:r>
          </w:p>
          <w:p w14:paraId="65C23878" w14:textId="77777777" w:rsidR="00DB3199" w:rsidRDefault="00042E1C" w:rsidP="00DB3199">
            <w:pPr>
              <w:pStyle w:val="ListParagraph"/>
              <w:numPr>
                <w:ilvl w:val="0"/>
                <w:numId w:val="34"/>
              </w:numPr>
              <w:rPr>
                <w:rFonts w:ascii="Arial" w:hAnsi="Arial"/>
                <w:color w:val="000000"/>
                <w:sz w:val="18"/>
                <w:szCs w:val="18"/>
              </w:rPr>
            </w:pPr>
            <w:r>
              <w:rPr>
                <w:rFonts w:ascii="Arial" w:hAnsi="Arial"/>
                <w:color w:val="000000"/>
                <w:sz w:val="18"/>
                <w:szCs w:val="18"/>
              </w:rPr>
              <w:t xml:space="preserve">Support the development of fine and/ or gross motor skills or spatial awareness through a structured programme / implementation of activity programmes / recommendations/ care plans recommended by external agencies.   </w:t>
            </w:r>
          </w:p>
          <w:p w14:paraId="7C6098E6" w14:textId="1D26E869" w:rsidR="00EA4621" w:rsidRPr="00DB3199" w:rsidRDefault="00DB3199" w:rsidP="002A323A">
            <w:pPr>
              <w:pStyle w:val="ListParagraph"/>
              <w:numPr>
                <w:ilvl w:val="0"/>
                <w:numId w:val="34"/>
              </w:numPr>
              <w:rPr>
                <w:rFonts w:ascii="Arial" w:hAnsi="Arial"/>
                <w:color w:val="000000"/>
                <w:sz w:val="18"/>
                <w:szCs w:val="18"/>
              </w:rPr>
            </w:pPr>
            <w:r>
              <w:rPr>
                <w:rFonts w:ascii="Arial" w:hAnsi="Arial"/>
                <w:color w:val="000000"/>
                <w:sz w:val="18"/>
                <w:szCs w:val="18"/>
              </w:rPr>
              <w:t>S</w:t>
            </w:r>
            <w:r w:rsidR="00042E1C" w:rsidRPr="00DB3199">
              <w:rPr>
                <w:rFonts w:ascii="Arial" w:hAnsi="Arial"/>
                <w:color w:val="000000"/>
                <w:sz w:val="18"/>
                <w:szCs w:val="18"/>
              </w:rPr>
              <w:t xml:space="preserve">upport the development of self-care / </w:t>
            </w:r>
            <w:r>
              <w:rPr>
                <w:rFonts w:ascii="Arial" w:hAnsi="Arial"/>
                <w:color w:val="000000"/>
                <w:sz w:val="18"/>
                <w:szCs w:val="18"/>
              </w:rPr>
              <w:t>self-regulation</w:t>
            </w:r>
            <w:r w:rsidR="00042E1C" w:rsidRPr="00DB3199">
              <w:rPr>
                <w:rFonts w:ascii="Arial" w:hAnsi="Arial"/>
                <w:color w:val="000000"/>
                <w:sz w:val="18"/>
                <w:szCs w:val="18"/>
              </w:rPr>
              <w:t xml:space="preserve"> and hygiene programmes</w:t>
            </w:r>
          </w:p>
          <w:p w14:paraId="0D559679" w14:textId="77777777" w:rsidR="002A323A" w:rsidRPr="00AA06CE" w:rsidRDefault="002A323A" w:rsidP="002A323A">
            <w:pPr>
              <w:spacing w:before="240"/>
              <w:rPr>
                <w:rFonts w:ascii="Arial" w:hAnsi="Arial"/>
                <w:b/>
                <w:bCs/>
                <w:color w:val="000000"/>
                <w:sz w:val="18"/>
                <w:szCs w:val="18"/>
              </w:rPr>
            </w:pPr>
            <w:r w:rsidRPr="00AA06CE">
              <w:rPr>
                <w:rFonts w:ascii="Arial" w:hAnsi="Arial"/>
                <w:b/>
                <w:bCs/>
                <w:color w:val="000000"/>
                <w:sz w:val="18"/>
                <w:szCs w:val="18"/>
              </w:rPr>
              <w:t xml:space="preserve">Resources </w:t>
            </w:r>
          </w:p>
          <w:p w14:paraId="4EF833CE" w14:textId="0AF5695C" w:rsidR="000C47EB" w:rsidRPr="00042E1C" w:rsidRDefault="000C47EB" w:rsidP="00042E1C">
            <w:pPr>
              <w:pStyle w:val="Default"/>
              <w:rPr>
                <w:sz w:val="18"/>
                <w:szCs w:val="18"/>
              </w:rPr>
            </w:pPr>
            <w:r w:rsidRPr="00042E1C">
              <w:rPr>
                <w:sz w:val="18"/>
                <w:szCs w:val="18"/>
              </w:rPr>
              <w:t xml:space="preserve"> </w:t>
            </w:r>
          </w:p>
          <w:p w14:paraId="458BC2BD" w14:textId="77777777" w:rsidR="000C47EB" w:rsidRDefault="000C47EB" w:rsidP="000A5F7D">
            <w:pPr>
              <w:pStyle w:val="Default"/>
              <w:numPr>
                <w:ilvl w:val="0"/>
                <w:numId w:val="34"/>
              </w:numPr>
              <w:rPr>
                <w:sz w:val="18"/>
                <w:szCs w:val="18"/>
              </w:rPr>
            </w:pPr>
            <w:r w:rsidRPr="006F379E">
              <w:rPr>
                <w:sz w:val="18"/>
                <w:szCs w:val="18"/>
              </w:rPr>
              <w:t xml:space="preserve">Alternative ways of recording include electronic devices </w:t>
            </w:r>
            <w:r>
              <w:rPr>
                <w:sz w:val="18"/>
                <w:szCs w:val="18"/>
              </w:rPr>
              <w:t>e.g. laptop, tablet</w:t>
            </w:r>
          </w:p>
          <w:p w14:paraId="266974E7" w14:textId="5820724F" w:rsidR="000C47EB" w:rsidRPr="00C4275F" w:rsidRDefault="000C47EB" w:rsidP="00042E1C">
            <w:pPr>
              <w:pStyle w:val="Default"/>
              <w:rPr>
                <w:sz w:val="18"/>
                <w:szCs w:val="18"/>
              </w:rPr>
            </w:pPr>
          </w:p>
        </w:tc>
        <w:tc>
          <w:tcPr>
            <w:tcW w:w="3294" w:type="dxa"/>
            <w:tcBorders>
              <w:bottom w:val="single" w:sz="4" w:space="0" w:color="auto"/>
            </w:tcBorders>
            <w:shd w:val="clear" w:color="auto" w:fill="auto"/>
          </w:tcPr>
          <w:p w14:paraId="36B68D4C" w14:textId="77777777" w:rsidR="000C47EB" w:rsidRDefault="000C47EB" w:rsidP="000C47EB">
            <w:pPr>
              <w:rPr>
                <w:rFonts w:ascii="Arial" w:hAnsi="Arial"/>
                <w:b/>
                <w:color w:val="000000"/>
                <w:sz w:val="18"/>
                <w:szCs w:val="18"/>
              </w:rPr>
            </w:pPr>
            <w:r>
              <w:rPr>
                <w:rFonts w:ascii="Arial" w:hAnsi="Arial"/>
                <w:b/>
                <w:color w:val="000000"/>
                <w:sz w:val="18"/>
                <w:szCs w:val="18"/>
              </w:rPr>
              <w:t>School / setting</w:t>
            </w:r>
          </w:p>
          <w:p w14:paraId="14576C1C" w14:textId="77777777" w:rsidR="000C47EB" w:rsidRDefault="000C47EB" w:rsidP="000C47EB">
            <w:pPr>
              <w:rPr>
                <w:rFonts w:ascii="Arial" w:hAnsi="Arial"/>
                <w:b/>
                <w:color w:val="000000"/>
                <w:sz w:val="18"/>
                <w:szCs w:val="18"/>
              </w:rPr>
            </w:pPr>
          </w:p>
          <w:p w14:paraId="78DB3D4B" w14:textId="77777777" w:rsidR="000C47EB" w:rsidRPr="007D3D6D" w:rsidRDefault="000C47EB" w:rsidP="00633310">
            <w:pPr>
              <w:numPr>
                <w:ilvl w:val="0"/>
                <w:numId w:val="4"/>
              </w:numPr>
              <w:ind w:left="393" w:hanging="393"/>
              <w:rPr>
                <w:rFonts w:ascii="Arial" w:hAnsi="Arial"/>
                <w:color w:val="000000"/>
                <w:sz w:val="18"/>
                <w:szCs w:val="18"/>
              </w:rPr>
            </w:pPr>
            <w:r w:rsidRPr="007D3D6D">
              <w:rPr>
                <w:rFonts w:ascii="Arial" w:hAnsi="Arial"/>
                <w:color w:val="000000"/>
                <w:sz w:val="18"/>
                <w:szCs w:val="18"/>
              </w:rPr>
              <w:t xml:space="preserve">Mainstream placement </w:t>
            </w:r>
          </w:p>
          <w:p w14:paraId="0DCB5F42" w14:textId="77777777" w:rsidR="000C47EB" w:rsidRDefault="000C47EB" w:rsidP="00633310">
            <w:pPr>
              <w:numPr>
                <w:ilvl w:val="0"/>
                <w:numId w:val="4"/>
              </w:numPr>
              <w:ind w:left="393" w:hanging="393"/>
              <w:rPr>
                <w:rFonts w:ascii="Arial" w:hAnsi="Arial"/>
                <w:color w:val="000000"/>
                <w:sz w:val="18"/>
                <w:szCs w:val="18"/>
              </w:rPr>
            </w:pPr>
            <w:r>
              <w:rPr>
                <w:rFonts w:ascii="Arial" w:hAnsi="Arial"/>
                <w:color w:val="000000"/>
                <w:sz w:val="18"/>
                <w:szCs w:val="18"/>
              </w:rPr>
              <w:t>Universal Offer</w:t>
            </w:r>
          </w:p>
          <w:p w14:paraId="4E1227F0" w14:textId="11BF3CE2" w:rsidR="000C47EB" w:rsidRDefault="002B78DA" w:rsidP="00633310">
            <w:pPr>
              <w:numPr>
                <w:ilvl w:val="0"/>
                <w:numId w:val="4"/>
              </w:numPr>
              <w:ind w:left="393" w:hanging="393"/>
              <w:rPr>
                <w:rFonts w:ascii="Arial" w:hAnsi="Arial"/>
                <w:color w:val="000000"/>
                <w:sz w:val="18"/>
                <w:szCs w:val="18"/>
              </w:rPr>
            </w:pPr>
            <w:r>
              <w:rPr>
                <w:rFonts w:ascii="Arial" w:hAnsi="Arial"/>
                <w:color w:val="000000"/>
                <w:sz w:val="18"/>
                <w:szCs w:val="18"/>
              </w:rPr>
              <w:t>Notional SEN Funding used to provide a</w:t>
            </w:r>
            <w:r w:rsidR="000C47EB" w:rsidRPr="00A02D0E">
              <w:rPr>
                <w:rFonts w:ascii="Arial" w:hAnsi="Arial"/>
                <w:color w:val="000000"/>
                <w:sz w:val="18"/>
                <w:szCs w:val="18"/>
              </w:rPr>
              <w:t>dditional adult support amounting up to 10 hrs per week (pro rata) comprising of small group and 1:1 support to facilitate access to the curriculum and deliver individually planned programmes of work</w:t>
            </w:r>
          </w:p>
          <w:p w14:paraId="29930E89" w14:textId="77777777" w:rsidR="000C47EB" w:rsidRPr="00944F4B" w:rsidRDefault="000C47EB" w:rsidP="00633310">
            <w:pPr>
              <w:numPr>
                <w:ilvl w:val="0"/>
                <w:numId w:val="4"/>
              </w:numPr>
              <w:ind w:left="393" w:hanging="393"/>
              <w:rPr>
                <w:rFonts w:ascii="Arial" w:hAnsi="Arial"/>
                <w:color w:val="000000"/>
                <w:sz w:val="18"/>
                <w:szCs w:val="18"/>
              </w:rPr>
            </w:pPr>
            <w:r w:rsidRPr="00282404">
              <w:rPr>
                <w:rFonts w:ascii="Arial" w:hAnsi="Arial"/>
                <w:color w:val="000000"/>
                <w:sz w:val="18"/>
                <w:szCs w:val="18"/>
              </w:rPr>
              <w:t xml:space="preserve">Early  years children may be eligible for Early Years Inclusion Funding see eligibility criteria  </w:t>
            </w:r>
            <w:hyperlink r:id="rId34" w:history="1">
              <w:r>
                <w:rPr>
                  <w:rFonts w:ascii="Arial" w:hAnsi="Arial"/>
                  <w:color w:val="000000"/>
                  <w:sz w:val="18"/>
                  <w:szCs w:val="18"/>
                </w:rPr>
                <w:t>Early Years Inclusion Funding</w:t>
              </w:r>
              <w:r w:rsidRPr="00282404">
                <w:rPr>
                  <w:rFonts w:ascii="Arial" w:hAnsi="Arial"/>
                  <w:color w:val="000000"/>
                  <w:sz w:val="18"/>
                  <w:szCs w:val="18"/>
                </w:rPr>
                <w:t>: Bradford Schools Online</w:t>
              </w:r>
            </w:hyperlink>
          </w:p>
          <w:p w14:paraId="09A16A46" w14:textId="77777777" w:rsidR="000C47EB" w:rsidRPr="006F379E" w:rsidRDefault="000C47EB" w:rsidP="000C47EB">
            <w:pPr>
              <w:rPr>
                <w:rFonts w:ascii="Arial" w:hAnsi="Arial"/>
                <w:b/>
                <w:color w:val="000000"/>
                <w:sz w:val="18"/>
                <w:szCs w:val="18"/>
              </w:rPr>
            </w:pPr>
          </w:p>
          <w:p w14:paraId="1076C45E" w14:textId="77777777" w:rsidR="000C47EB" w:rsidRPr="008D1EC0" w:rsidRDefault="000C47EB" w:rsidP="000C47EB">
            <w:pPr>
              <w:rPr>
                <w:rFonts w:ascii="Arial" w:hAnsi="Arial"/>
                <w:b/>
                <w:color w:val="000000"/>
                <w:sz w:val="18"/>
                <w:szCs w:val="18"/>
              </w:rPr>
            </w:pPr>
            <w:r w:rsidRPr="007D3D6D">
              <w:rPr>
                <w:rFonts w:ascii="Arial" w:hAnsi="Arial"/>
                <w:b/>
                <w:color w:val="000000"/>
                <w:sz w:val="18"/>
                <w:szCs w:val="18"/>
              </w:rPr>
              <w:t>LA:</w:t>
            </w:r>
          </w:p>
          <w:p w14:paraId="0220F6BA" w14:textId="77777777" w:rsidR="00B24BE8" w:rsidRDefault="00B24BE8" w:rsidP="00633310">
            <w:pPr>
              <w:numPr>
                <w:ilvl w:val="0"/>
                <w:numId w:val="5"/>
              </w:numPr>
              <w:rPr>
                <w:rFonts w:ascii="Arial" w:hAnsi="Arial"/>
                <w:color w:val="000000"/>
                <w:sz w:val="18"/>
                <w:szCs w:val="18"/>
              </w:rPr>
            </w:pPr>
            <w:r w:rsidRPr="00767ACD">
              <w:rPr>
                <w:rFonts w:ascii="Arial" w:hAnsi="Arial"/>
                <w:color w:val="000000"/>
                <w:sz w:val="18"/>
                <w:szCs w:val="18"/>
              </w:rPr>
              <w:t>SCIL</w:t>
            </w:r>
            <w:r>
              <w:rPr>
                <w:rFonts w:ascii="Arial" w:hAnsi="Arial"/>
                <w:color w:val="000000"/>
                <w:sz w:val="18"/>
                <w:szCs w:val="18"/>
              </w:rPr>
              <w:t xml:space="preserve"> </w:t>
            </w:r>
            <w:r w:rsidRPr="00767ACD">
              <w:rPr>
                <w:rFonts w:ascii="Arial" w:hAnsi="Arial"/>
                <w:color w:val="000000"/>
                <w:sz w:val="18"/>
                <w:szCs w:val="18"/>
              </w:rPr>
              <w:t xml:space="preserve">Team Specialist Teacher/Practitioner/Access and Inclusion Officer support </w:t>
            </w:r>
            <w:r>
              <w:rPr>
                <w:rFonts w:ascii="Arial" w:hAnsi="Arial"/>
                <w:color w:val="000000"/>
                <w:sz w:val="18"/>
                <w:szCs w:val="18"/>
              </w:rPr>
              <w:t xml:space="preserve">to </w:t>
            </w:r>
            <w:r w:rsidRPr="00767ACD">
              <w:rPr>
                <w:rFonts w:ascii="Arial" w:hAnsi="Arial"/>
                <w:color w:val="000000"/>
                <w:sz w:val="18"/>
                <w:szCs w:val="18"/>
              </w:rPr>
              <w:t>identify need and to develop provision through advice, modelling and training.</w:t>
            </w:r>
          </w:p>
          <w:p w14:paraId="45A5E8E1" w14:textId="77777777" w:rsidR="00B24BE8" w:rsidRDefault="00B24BE8" w:rsidP="00633310">
            <w:pPr>
              <w:numPr>
                <w:ilvl w:val="0"/>
                <w:numId w:val="5"/>
              </w:numPr>
              <w:rPr>
                <w:rFonts w:ascii="Arial" w:hAnsi="Arial"/>
                <w:color w:val="000000"/>
                <w:sz w:val="18"/>
                <w:szCs w:val="18"/>
              </w:rPr>
            </w:pPr>
            <w:r w:rsidRPr="008445AD">
              <w:rPr>
                <w:rFonts w:ascii="Arial" w:hAnsi="Arial"/>
                <w:color w:val="000000"/>
                <w:sz w:val="18"/>
                <w:szCs w:val="18"/>
              </w:rPr>
              <w:t xml:space="preserve">Hub support from </w:t>
            </w:r>
            <w:r>
              <w:rPr>
                <w:rFonts w:ascii="Arial" w:hAnsi="Arial"/>
                <w:color w:val="000000"/>
                <w:sz w:val="18"/>
                <w:szCs w:val="18"/>
              </w:rPr>
              <w:t>EP Team</w:t>
            </w:r>
          </w:p>
          <w:p w14:paraId="08E3D922" w14:textId="77777777" w:rsidR="00B24BE8" w:rsidRDefault="00B24BE8" w:rsidP="00633310">
            <w:pPr>
              <w:numPr>
                <w:ilvl w:val="0"/>
                <w:numId w:val="5"/>
              </w:numPr>
              <w:rPr>
                <w:rFonts w:ascii="Arial" w:hAnsi="Arial"/>
                <w:color w:val="000000"/>
                <w:sz w:val="18"/>
                <w:szCs w:val="18"/>
              </w:rPr>
            </w:pPr>
            <w:r>
              <w:rPr>
                <w:rFonts w:ascii="Arial" w:hAnsi="Arial"/>
                <w:color w:val="000000"/>
                <w:sz w:val="18"/>
                <w:szCs w:val="18"/>
              </w:rPr>
              <w:t>Traded service from EPT</w:t>
            </w:r>
          </w:p>
          <w:p w14:paraId="280DAC38" w14:textId="77777777" w:rsidR="00B24BE8" w:rsidRPr="008445AD" w:rsidRDefault="00B24BE8" w:rsidP="00633310">
            <w:pPr>
              <w:numPr>
                <w:ilvl w:val="0"/>
                <w:numId w:val="5"/>
              </w:numPr>
              <w:rPr>
                <w:rFonts w:ascii="Arial" w:hAnsi="Arial"/>
                <w:color w:val="000000"/>
                <w:sz w:val="18"/>
                <w:szCs w:val="18"/>
              </w:rPr>
            </w:pPr>
            <w:r>
              <w:rPr>
                <w:rFonts w:ascii="Arial" w:hAnsi="Arial"/>
                <w:color w:val="000000"/>
                <w:sz w:val="18"/>
                <w:szCs w:val="18"/>
              </w:rPr>
              <w:t>Skills4Bradford</w:t>
            </w:r>
            <w:r w:rsidRPr="008445AD">
              <w:rPr>
                <w:rFonts w:ascii="Arial" w:hAnsi="Arial"/>
                <w:color w:val="000000"/>
                <w:sz w:val="18"/>
                <w:szCs w:val="18"/>
              </w:rPr>
              <w:t xml:space="preserve"> central training and support offer</w:t>
            </w:r>
          </w:p>
          <w:p w14:paraId="6C9BBB14" w14:textId="77777777" w:rsidR="000C47EB" w:rsidRDefault="000C47EB" w:rsidP="000C47EB">
            <w:pPr>
              <w:rPr>
                <w:rFonts w:ascii="Arial" w:hAnsi="Arial"/>
                <w:color w:val="000000"/>
                <w:sz w:val="18"/>
                <w:szCs w:val="18"/>
              </w:rPr>
            </w:pPr>
          </w:p>
          <w:p w14:paraId="2D64DAFD" w14:textId="77777777" w:rsidR="000C47EB" w:rsidRPr="006F379E" w:rsidRDefault="000C47EB" w:rsidP="000C47EB">
            <w:pPr>
              <w:rPr>
                <w:rFonts w:ascii="Arial" w:hAnsi="Arial"/>
                <w:color w:val="000000"/>
                <w:sz w:val="18"/>
                <w:szCs w:val="18"/>
              </w:rPr>
            </w:pPr>
          </w:p>
        </w:tc>
      </w:tr>
    </w:tbl>
    <w:p w14:paraId="427545A9" w14:textId="77777777" w:rsidR="00D42B5B" w:rsidRDefault="00D42B5B">
      <w:r>
        <w:br w:type="page"/>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2758"/>
        <w:gridCol w:w="7655"/>
        <w:gridCol w:w="3294"/>
      </w:tblGrid>
      <w:tr w:rsidR="000C47EB" w:rsidRPr="006F379E" w14:paraId="4B32D73A" w14:textId="77777777" w:rsidTr="00FD436C">
        <w:tc>
          <w:tcPr>
            <w:tcW w:w="1461" w:type="dxa"/>
            <w:shd w:val="clear" w:color="auto" w:fill="FFC000"/>
          </w:tcPr>
          <w:p w14:paraId="4229B564" w14:textId="36C1C37C" w:rsidR="000C47EB" w:rsidRPr="003E5123" w:rsidRDefault="000C47EB" w:rsidP="00FD436C">
            <w:pPr>
              <w:jc w:val="center"/>
              <w:rPr>
                <w:rFonts w:ascii="Arial" w:hAnsi="Arial" w:cs="Arial"/>
                <w:color w:val="000000"/>
                <w:sz w:val="22"/>
              </w:rPr>
            </w:pPr>
            <w:r w:rsidRPr="003E5123">
              <w:rPr>
                <w:rFonts w:ascii="Arial" w:hAnsi="Arial" w:cs="Arial"/>
                <w:color w:val="000000"/>
                <w:sz w:val="22"/>
              </w:rPr>
              <w:t>Sensory and/or Physical: Physical</w:t>
            </w:r>
          </w:p>
          <w:p w14:paraId="5520991D" w14:textId="77777777" w:rsidR="000C47EB" w:rsidRPr="007D3D6D" w:rsidRDefault="000C47EB" w:rsidP="00FD436C">
            <w:pPr>
              <w:jc w:val="center"/>
              <w:rPr>
                <w:rFonts w:ascii="Arial" w:hAnsi="Arial"/>
                <w:b/>
                <w:color w:val="000000"/>
                <w:sz w:val="20"/>
              </w:rPr>
            </w:pPr>
          </w:p>
          <w:p w14:paraId="5E9EDAEE" w14:textId="77777777" w:rsidR="000C47EB" w:rsidRPr="00A5616B" w:rsidRDefault="000C47EB" w:rsidP="00FD436C">
            <w:pPr>
              <w:jc w:val="center"/>
              <w:rPr>
                <w:rFonts w:ascii="Arial" w:hAnsi="Arial"/>
                <w:color w:val="000000"/>
                <w:sz w:val="20"/>
                <w:vertAlign w:val="subscript"/>
              </w:rPr>
            </w:pPr>
            <w:r>
              <w:rPr>
                <w:rFonts w:ascii="Arial" w:hAnsi="Arial"/>
                <w:b/>
                <w:color w:val="000000"/>
                <w:sz w:val="20"/>
              </w:rPr>
              <w:t>SEND Support</w:t>
            </w:r>
          </w:p>
        </w:tc>
        <w:tc>
          <w:tcPr>
            <w:tcW w:w="2758" w:type="dxa"/>
            <w:shd w:val="clear" w:color="auto" w:fill="auto"/>
          </w:tcPr>
          <w:p w14:paraId="0F41BDCC" w14:textId="77777777" w:rsidR="000C47EB" w:rsidRPr="001A32E6" w:rsidRDefault="000C47EB" w:rsidP="000C47EB">
            <w:pPr>
              <w:rPr>
                <w:rFonts w:ascii="Arial" w:hAnsi="Arial"/>
                <w:b/>
                <w:color w:val="000000"/>
                <w:sz w:val="18"/>
                <w:szCs w:val="18"/>
              </w:rPr>
            </w:pPr>
            <w:r w:rsidRPr="001A32E6">
              <w:rPr>
                <w:rFonts w:ascii="Arial" w:hAnsi="Arial"/>
                <w:b/>
                <w:color w:val="000000"/>
                <w:sz w:val="18"/>
                <w:szCs w:val="18"/>
              </w:rPr>
              <w:t>Functioning</w:t>
            </w:r>
            <w:r>
              <w:rPr>
                <w:rFonts w:ascii="Arial" w:hAnsi="Arial"/>
                <w:b/>
                <w:color w:val="000000"/>
                <w:sz w:val="18"/>
                <w:szCs w:val="18"/>
              </w:rPr>
              <w:t>/Attainment</w:t>
            </w:r>
            <w:r w:rsidRPr="001A32E6">
              <w:rPr>
                <w:rFonts w:ascii="Arial" w:hAnsi="Arial"/>
                <w:b/>
                <w:color w:val="000000"/>
                <w:sz w:val="18"/>
                <w:szCs w:val="18"/>
              </w:rPr>
              <w:t>:</w:t>
            </w:r>
          </w:p>
          <w:p w14:paraId="681AECB6" w14:textId="77777777" w:rsidR="000C47EB" w:rsidRDefault="000C47EB" w:rsidP="000C47EB">
            <w:pPr>
              <w:rPr>
                <w:rFonts w:ascii="Arial" w:hAnsi="Arial" w:cs="Arial"/>
                <w:b/>
                <w:color w:val="000000"/>
                <w:sz w:val="18"/>
                <w:szCs w:val="18"/>
              </w:rPr>
            </w:pPr>
          </w:p>
          <w:p w14:paraId="6BF7E565" w14:textId="77777777" w:rsidR="000C47EB" w:rsidRDefault="000C47EB" w:rsidP="000C47EB">
            <w:pPr>
              <w:rPr>
                <w:rFonts w:ascii="Arial" w:hAnsi="Arial" w:cs="Arial"/>
                <w:color w:val="000000"/>
                <w:sz w:val="18"/>
                <w:szCs w:val="18"/>
              </w:rPr>
            </w:pPr>
            <w:r w:rsidRPr="00B72896">
              <w:rPr>
                <w:rFonts w:ascii="Arial" w:hAnsi="Arial" w:cs="Arial"/>
                <w:color w:val="000000"/>
                <w:sz w:val="18"/>
                <w:szCs w:val="18"/>
              </w:rPr>
              <w:t xml:space="preserve">School based </w:t>
            </w:r>
            <w:r>
              <w:rPr>
                <w:rFonts w:ascii="Arial" w:hAnsi="Arial" w:cs="Arial"/>
                <w:color w:val="000000"/>
                <w:sz w:val="18"/>
                <w:szCs w:val="18"/>
              </w:rPr>
              <w:t>(</w:t>
            </w:r>
            <w:r w:rsidRPr="00B72896">
              <w:rPr>
                <w:rFonts w:ascii="Arial" w:hAnsi="Arial" w:cs="Arial"/>
                <w:color w:val="000000"/>
                <w:sz w:val="18"/>
                <w:szCs w:val="18"/>
              </w:rPr>
              <w:t xml:space="preserve">and </w:t>
            </w:r>
            <w:r>
              <w:rPr>
                <w:rFonts w:ascii="Arial" w:hAnsi="Arial" w:cs="Arial"/>
                <w:color w:val="000000"/>
                <w:sz w:val="18"/>
                <w:szCs w:val="18"/>
              </w:rPr>
              <w:t xml:space="preserve">possibly other assessments, eg </w:t>
            </w:r>
            <w:r w:rsidRPr="00B72896">
              <w:rPr>
                <w:rFonts w:ascii="Arial" w:hAnsi="Arial" w:cs="Arial"/>
                <w:color w:val="000000"/>
                <w:sz w:val="18"/>
                <w:szCs w:val="18"/>
              </w:rPr>
              <w:t>Physio</w:t>
            </w:r>
            <w:r>
              <w:rPr>
                <w:rFonts w:ascii="Arial" w:hAnsi="Arial" w:cs="Arial"/>
                <w:color w:val="000000"/>
                <w:sz w:val="18"/>
                <w:szCs w:val="18"/>
              </w:rPr>
              <w:t xml:space="preserve"> / OT) </w:t>
            </w:r>
            <w:r w:rsidRPr="00B72896">
              <w:rPr>
                <w:rFonts w:ascii="Arial" w:hAnsi="Arial" w:cs="Arial"/>
                <w:color w:val="000000"/>
                <w:sz w:val="18"/>
                <w:szCs w:val="18"/>
              </w:rPr>
              <w:t xml:space="preserve">indicate the child / young person has </w:t>
            </w:r>
            <w:r>
              <w:rPr>
                <w:rFonts w:ascii="Arial" w:hAnsi="Arial" w:cs="Arial"/>
                <w:b/>
                <w:color w:val="000000"/>
                <w:sz w:val="18"/>
                <w:szCs w:val="18"/>
              </w:rPr>
              <w:t>moderate</w:t>
            </w:r>
            <w:r w:rsidRPr="00B72896">
              <w:rPr>
                <w:rFonts w:ascii="Arial" w:hAnsi="Arial" w:cs="Arial"/>
                <w:color w:val="000000"/>
                <w:sz w:val="18"/>
                <w:szCs w:val="18"/>
              </w:rPr>
              <w:t xml:space="preserve"> </w:t>
            </w:r>
            <w:r w:rsidRPr="002376A9">
              <w:rPr>
                <w:rFonts w:ascii="Arial" w:hAnsi="Arial" w:cs="Arial"/>
                <w:color w:val="000000"/>
                <w:sz w:val="18"/>
                <w:szCs w:val="18"/>
              </w:rPr>
              <w:t xml:space="preserve">physical difficulties </w:t>
            </w:r>
            <w:r>
              <w:rPr>
                <w:rFonts w:ascii="Arial" w:hAnsi="Arial" w:cs="Arial"/>
                <w:color w:val="000000"/>
                <w:sz w:val="18"/>
                <w:szCs w:val="18"/>
              </w:rPr>
              <w:t xml:space="preserve">which reduce their ability to participate / function at an </w:t>
            </w:r>
            <w:proofErr w:type="gramStart"/>
            <w:r>
              <w:rPr>
                <w:rFonts w:ascii="Arial" w:hAnsi="Arial" w:cs="Arial"/>
                <w:color w:val="000000"/>
                <w:sz w:val="18"/>
                <w:szCs w:val="18"/>
              </w:rPr>
              <w:t>age appropriate</w:t>
            </w:r>
            <w:proofErr w:type="gramEnd"/>
            <w:r>
              <w:rPr>
                <w:rFonts w:ascii="Arial" w:hAnsi="Arial" w:cs="Arial"/>
                <w:color w:val="000000"/>
                <w:sz w:val="18"/>
                <w:szCs w:val="18"/>
              </w:rPr>
              <w:t xml:space="preserve"> level. </w:t>
            </w:r>
          </w:p>
          <w:p w14:paraId="20284762" w14:textId="77777777" w:rsidR="000C47EB" w:rsidRDefault="000C47EB" w:rsidP="000C47EB">
            <w:pPr>
              <w:pStyle w:val="Default"/>
              <w:rPr>
                <w:sz w:val="18"/>
                <w:szCs w:val="18"/>
              </w:rPr>
            </w:pPr>
          </w:p>
          <w:p w14:paraId="44473F76" w14:textId="77777777" w:rsidR="000C47EB" w:rsidRDefault="000C47EB" w:rsidP="000C47EB">
            <w:pPr>
              <w:pStyle w:val="Default"/>
              <w:rPr>
                <w:sz w:val="18"/>
                <w:szCs w:val="18"/>
              </w:rPr>
            </w:pPr>
          </w:p>
          <w:p w14:paraId="7C5A68EE" w14:textId="77777777" w:rsidR="000C47EB" w:rsidRDefault="000C47EB" w:rsidP="000C47EB">
            <w:pPr>
              <w:rPr>
                <w:rFonts w:ascii="Arial" w:hAnsi="Arial" w:cs="Arial"/>
                <w:color w:val="000000"/>
                <w:sz w:val="18"/>
                <w:szCs w:val="18"/>
              </w:rPr>
            </w:pPr>
            <w:r>
              <w:rPr>
                <w:rFonts w:ascii="Arial" w:hAnsi="Arial" w:cs="Arial"/>
                <w:color w:val="000000"/>
                <w:sz w:val="18"/>
                <w:szCs w:val="18"/>
              </w:rPr>
              <w:t>A</w:t>
            </w:r>
            <w:r w:rsidRPr="00BC4F55">
              <w:rPr>
                <w:rFonts w:ascii="Arial" w:hAnsi="Arial" w:cs="Arial"/>
                <w:color w:val="000000"/>
                <w:sz w:val="18"/>
                <w:szCs w:val="18"/>
              </w:rPr>
              <w:t>ssessment</w:t>
            </w:r>
            <w:r>
              <w:rPr>
                <w:rFonts w:ascii="Arial" w:hAnsi="Arial" w:cs="Arial"/>
                <w:color w:val="000000"/>
                <w:sz w:val="18"/>
                <w:szCs w:val="18"/>
              </w:rPr>
              <w:t xml:space="preserve"> of physical skills</w:t>
            </w:r>
            <w:r w:rsidRPr="00BC4F55">
              <w:rPr>
                <w:rFonts w:ascii="Arial" w:hAnsi="Arial" w:cs="Arial"/>
                <w:color w:val="000000"/>
                <w:sz w:val="18"/>
                <w:szCs w:val="18"/>
              </w:rPr>
              <w:t xml:space="preserve"> </w:t>
            </w:r>
            <w:r>
              <w:rPr>
                <w:rFonts w:ascii="Arial" w:hAnsi="Arial" w:cs="Arial"/>
                <w:color w:val="000000"/>
                <w:sz w:val="18"/>
                <w:szCs w:val="18"/>
              </w:rPr>
              <w:t>approximates to GMFCS descriptor 2 or 3</w:t>
            </w:r>
            <w:r w:rsidRPr="00BC4F55">
              <w:rPr>
                <w:rFonts w:ascii="Arial" w:hAnsi="Arial" w:cs="Arial"/>
                <w:color w:val="000000"/>
                <w:sz w:val="18"/>
                <w:szCs w:val="18"/>
              </w:rPr>
              <w:t>.</w:t>
            </w:r>
          </w:p>
          <w:p w14:paraId="33787536" w14:textId="77777777" w:rsidR="000C47EB" w:rsidRDefault="000C47EB" w:rsidP="000C47EB">
            <w:pPr>
              <w:rPr>
                <w:rFonts w:ascii="Arial" w:hAnsi="Arial" w:cs="Arial"/>
                <w:color w:val="000000"/>
                <w:sz w:val="18"/>
                <w:szCs w:val="18"/>
              </w:rPr>
            </w:pPr>
          </w:p>
          <w:p w14:paraId="2F35711C" w14:textId="77777777" w:rsidR="000C47EB" w:rsidRPr="00BC4F55" w:rsidRDefault="000C47EB" w:rsidP="000C47EB">
            <w:pPr>
              <w:rPr>
                <w:rFonts w:ascii="Arial" w:hAnsi="Arial" w:cs="Arial"/>
                <w:color w:val="000000"/>
                <w:sz w:val="18"/>
                <w:szCs w:val="18"/>
              </w:rPr>
            </w:pPr>
            <w:hyperlink r:id="rId35" w:history="1">
              <w:r w:rsidRPr="00BC4F55">
                <w:rPr>
                  <w:rStyle w:val="Hyperlink"/>
                  <w:rFonts w:ascii="Arial" w:hAnsi="Arial" w:cs="Arial"/>
                  <w:sz w:val="18"/>
                  <w:szCs w:val="18"/>
                </w:rPr>
                <w:t>https://cerebralpalsy.org.au/our-research/about-cerebral-palsy/what-is-cerebral-palsy/severity-of-cerebral-palsy/gross-motor-function-classification-system/</w:t>
              </w:r>
            </w:hyperlink>
          </w:p>
          <w:p w14:paraId="30410681" w14:textId="77777777" w:rsidR="000C47EB" w:rsidRDefault="000C47EB" w:rsidP="000C47EB">
            <w:pPr>
              <w:rPr>
                <w:rFonts w:ascii="Arial" w:hAnsi="Arial" w:cs="Arial"/>
                <w:i/>
                <w:iCs/>
                <w:color w:val="FF0000"/>
              </w:rPr>
            </w:pPr>
          </w:p>
          <w:p w14:paraId="49A359B4" w14:textId="77777777" w:rsidR="000C47EB" w:rsidRPr="002376A9" w:rsidRDefault="000C47EB" w:rsidP="000C47EB">
            <w:pPr>
              <w:rPr>
                <w:rFonts w:ascii="Arial" w:hAnsi="Arial" w:cs="Arial"/>
                <w:color w:val="000000"/>
                <w:sz w:val="18"/>
                <w:szCs w:val="18"/>
              </w:rPr>
            </w:pPr>
          </w:p>
          <w:p w14:paraId="1AB53C3D" w14:textId="77777777" w:rsidR="000C47EB" w:rsidRDefault="000C47EB" w:rsidP="000C47EB">
            <w:pPr>
              <w:rPr>
                <w:rFonts w:ascii="Arial" w:hAnsi="Arial" w:cs="Arial"/>
                <w:color w:val="000000"/>
                <w:sz w:val="18"/>
                <w:szCs w:val="18"/>
              </w:rPr>
            </w:pPr>
          </w:p>
          <w:p w14:paraId="35D4AE94" w14:textId="77777777" w:rsidR="000C47EB" w:rsidRPr="001A32E6" w:rsidRDefault="000C47EB" w:rsidP="000C47EB">
            <w:pPr>
              <w:rPr>
                <w:rFonts w:ascii="Arial" w:hAnsi="Arial" w:cs="Arial"/>
                <w:color w:val="000000"/>
                <w:sz w:val="18"/>
                <w:szCs w:val="18"/>
              </w:rPr>
            </w:pPr>
          </w:p>
          <w:p w14:paraId="3B3A2301" w14:textId="77777777" w:rsidR="000C47EB" w:rsidRPr="001A32E6" w:rsidRDefault="000C47EB" w:rsidP="000C47EB">
            <w:pPr>
              <w:rPr>
                <w:rFonts w:ascii="Arial" w:hAnsi="Arial" w:cs="Arial"/>
                <w:color w:val="000000"/>
                <w:sz w:val="18"/>
                <w:szCs w:val="18"/>
              </w:rPr>
            </w:pPr>
          </w:p>
          <w:p w14:paraId="405DC2E4" w14:textId="77777777" w:rsidR="000C47EB" w:rsidRPr="001A32E6" w:rsidRDefault="000C47EB" w:rsidP="000C47EB">
            <w:pPr>
              <w:rPr>
                <w:rFonts w:ascii="Arial" w:hAnsi="Arial" w:cs="Arial"/>
                <w:color w:val="000000"/>
                <w:sz w:val="18"/>
                <w:szCs w:val="18"/>
              </w:rPr>
            </w:pPr>
          </w:p>
        </w:tc>
        <w:tc>
          <w:tcPr>
            <w:tcW w:w="7655" w:type="dxa"/>
            <w:tcBorders>
              <w:bottom w:val="single" w:sz="4" w:space="0" w:color="auto"/>
            </w:tcBorders>
            <w:shd w:val="clear" w:color="auto" w:fill="auto"/>
          </w:tcPr>
          <w:p w14:paraId="31C4A649" w14:textId="77777777" w:rsidR="0074176D" w:rsidRDefault="0074176D" w:rsidP="0074176D">
            <w:pPr>
              <w:pStyle w:val="Default"/>
              <w:rPr>
                <w:b/>
                <w:bCs/>
                <w:sz w:val="18"/>
                <w:szCs w:val="18"/>
              </w:rPr>
            </w:pPr>
            <w:r w:rsidRPr="0074176D">
              <w:rPr>
                <w:b/>
                <w:bCs/>
                <w:sz w:val="18"/>
                <w:szCs w:val="18"/>
              </w:rPr>
              <w:t>As above plus:</w:t>
            </w:r>
          </w:p>
          <w:p w14:paraId="655D061F"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Ethos and environment</w:t>
            </w:r>
          </w:p>
          <w:p w14:paraId="6692B9DC" w14:textId="44C5148C" w:rsidR="00DB3199" w:rsidRDefault="00DB3199" w:rsidP="00DB3199">
            <w:pPr>
              <w:numPr>
                <w:ilvl w:val="0"/>
                <w:numId w:val="2"/>
              </w:numPr>
              <w:rPr>
                <w:rFonts w:ascii="Arial" w:hAnsi="Arial"/>
                <w:color w:val="000000"/>
                <w:sz w:val="18"/>
                <w:szCs w:val="18"/>
              </w:rPr>
            </w:pPr>
            <w:r w:rsidRPr="00DB3199">
              <w:rPr>
                <w:rFonts w:ascii="Arial" w:hAnsi="Arial"/>
                <w:color w:val="000000"/>
                <w:sz w:val="18"/>
                <w:szCs w:val="18"/>
              </w:rPr>
              <w:t xml:space="preserve">Flexibility with </w:t>
            </w:r>
            <w:r>
              <w:rPr>
                <w:rFonts w:ascii="Arial" w:hAnsi="Arial"/>
                <w:color w:val="000000"/>
                <w:sz w:val="18"/>
                <w:szCs w:val="18"/>
              </w:rPr>
              <w:t xml:space="preserve">school policies eg </w:t>
            </w:r>
            <w:r w:rsidRPr="00DB3199">
              <w:rPr>
                <w:rFonts w:ascii="Arial" w:hAnsi="Arial"/>
                <w:color w:val="000000"/>
                <w:sz w:val="18"/>
                <w:szCs w:val="18"/>
              </w:rPr>
              <w:t>uniform policy</w:t>
            </w:r>
          </w:p>
          <w:p w14:paraId="5BFB40B8" w14:textId="77777777" w:rsidR="00173F86" w:rsidRDefault="00173F86" w:rsidP="00173F86">
            <w:pPr>
              <w:pStyle w:val="Default"/>
              <w:numPr>
                <w:ilvl w:val="0"/>
                <w:numId w:val="2"/>
              </w:numPr>
              <w:rPr>
                <w:sz w:val="18"/>
                <w:szCs w:val="18"/>
              </w:rPr>
            </w:pPr>
            <w:r>
              <w:rPr>
                <w:sz w:val="18"/>
                <w:szCs w:val="18"/>
              </w:rPr>
              <w:t>Opportunities to excel and be recognised for achievements in other areas of learning.</w:t>
            </w:r>
          </w:p>
          <w:p w14:paraId="50EEA9E9" w14:textId="77777777" w:rsidR="00173F86" w:rsidRDefault="00173F86" w:rsidP="00173F86">
            <w:pPr>
              <w:pStyle w:val="Default"/>
              <w:numPr>
                <w:ilvl w:val="0"/>
                <w:numId w:val="2"/>
              </w:numPr>
              <w:rPr>
                <w:sz w:val="18"/>
                <w:szCs w:val="18"/>
              </w:rPr>
            </w:pPr>
            <w:r>
              <w:rPr>
                <w:sz w:val="18"/>
                <w:szCs w:val="18"/>
              </w:rPr>
              <w:t xml:space="preserve">Recognition and celebration of small steps of progress </w:t>
            </w:r>
          </w:p>
          <w:p w14:paraId="6EF92C07" w14:textId="77777777" w:rsidR="00173F86" w:rsidRDefault="00173F86" w:rsidP="00173F86">
            <w:pPr>
              <w:pStyle w:val="Default"/>
              <w:numPr>
                <w:ilvl w:val="0"/>
                <w:numId w:val="2"/>
              </w:numPr>
              <w:rPr>
                <w:sz w:val="18"/>
                <w:szCs w:val="18"/>
              </w:rPr>
            </w:pPr>
            <w:r>
              <w:rPr>
                <w:sz w:val="18"/>
                <w:szCs w:val="18"/>
              </w:rPr>
              <w:t>Opportunities to work with a range of children of differing abilities.</w:t>
            </w:r>
          </w:p>
          <w:p w14:paraId="681B0752" w14:textId="77777777" w:rsidR="00173F86" w:rsidRPr="00505670" w:rsidRDefault="00173F86" w:rsidP="00173F86">
            <w:pPr>
              <w:pStyle w:val="Default"/>
              <w:numPr>
                <w:ilvl w:val="0"/>
                <w:numId w:val="2"/>
              </w:numPr>
              <w:rPr>
                <w:sz w:val="18"/>
                <w:szCs w:val="18"/>
              </w:rPr>
            </w:pPr>
            <w:r>
              <w:rPr>
                <w:sz w:val="18"/>
                <w:szCs w:val="18"/>
              </w:rPr>
              <w:t xml:space="preserve">Work on self-esteem and positive sense of self </w:t>
            </w:r>
          </w:p>
          <w:p w14:paraId="3585758C" w14:textId="77777777" w:rsidR="00173F86" w:rsidRPr="00DB3199" w:rsidRDefault="00173F86" w:rsidP="00DB3199">
            <w:pPr>
              <w:numPr>
                <w:ilvl w:val="0"/>
                <w:numId w:val="2"/>
              </w:numPr>
              <w:rPr>
                <w:rFonts w:ascii="Arial" w:hAnsi="Arial"/>
                <w:color w:val="000000"/>
                <w:sz w:val="18"/>
                <w:szCs w:val="18"/>
              </w:rPr>
            </w:pPr>
          </w:p>
          <w:p w14:paraId="45791F67" w14:textId="21B013CF" w:rsidR="00DB3199" w:rsidRDefault="002A323A" w:rsidP="002A323A">
            <w:pPr>
              <w:spacing w:before="240"/>
              <w:rPr>
                <w:rFonts w:ascii="Arial" w:hAnsi="Arial"/>
                <w:b/>
                <w:bCs/>
                <w:color w:val="000000"/>
                <w:sz w:val="18"/>
                <w:szCs w:val="18"/>
              </w:rPr>
            </w:pPr>
            <w:r w:rsidRPr="00AA06CE">
              <w:rPr>
                <w:rFonts w:ascii="Arial" w:hAnsi="Arial"/>
                <w:b/>
                <w:bCs/>
                <w:color w:val="000000"/>
                <w:sz w:val="18"/>
                <w:szCs w:val="18"/>
              </w:rPr>
              <w:t>Curriculum and Classroom Practice</w:t>
            </w:r>
          </w:p>
          <w:p w14:paraId="0F55EEF6" w14:textId="77777777" w:rsidR="00DB3199" w:rsidRPr="00DB3199" w:rsidRDefault="00DB3199" w:rsidP="00DB3199">
            <w:pPr>
              <w:numPr>
                <w:ilvl w:val="0"/>
                <w:numId w:val="2"/>
              </w:numPr>
              <w:rPr>
                <w:rFonts w:ascii="Arial" w:hAnsi="Arial"/>
                <w:color w:val="000000"/>
                <w:sz w:val="18"/>
                <w:szCs w:val="18"/>
              </w:rPr>
            </w:pPr>
            <w:r w:rsidRPr="00DB3199">
              <w:rPr>
                <w:rFonts w:ascii="Arial" w:hAnsi="Arial"/>
                <w:color w:val="000000"/>
                <w:sz w:val="18"/>
                <w:szCs w:val="18"/>
              </w:rPr>
              <w:t xml:space="preserve">Significant modification / differentiation of some aspects of the curriculum. Teaching approaches place a high emphasis on direct training, very finely graded and practical tasks which provide opportunities for frequent repetition and reinforcement </w:t>
            </w:r>
          </w:p>
          <w:p w14:paraId="6EBD05F1" w14:textId="77777777" w:rsidR="00DB3199" w:rsidRPr="00DB3199" w:rsidRDefault="00DB3199" w:rsidP="00DB3199">
            <w:pPr>
              <w:numPr>
                <w:ilvl w:val="0"/>
                <w:numId w:val="2"/>
              </w:numPr>
              <w:rPr>
                <w:rFonts w:ascii="Arial" w:hAnsi="Arial"/>
                <w:color w:val="000000"/>
                <w:sz w:val="18"/>
                <w:szCs w:val="18"/>
              </w:rPr>
            </w:pPr>
            <w:r w:rsidRPr="00DB3199">
              <w:rPr>
                <w:rFonts w:ascii="Arial" w:hAnsi="Arial"/>
                <w:color w:val="000000"/>
                <w:sz w:val="18"/>
                <w:szCs w:val="18"/>
              </w:rPr>
              <w:t xml:space="preserve">Close supervision to address safety and access in PE may need alternative PE, safety issues during free-flow indoor/outdoor periods and unstructured periods of the day e.g. break times.  </w:t>
            </w:r>
          </w:p>
          <w:p w14:paraId="079AF94C" w14:textId="77777777" w:rsidR="00DB3199" w:rsidRPr="00DB3199" w:rsidRDefault="00DB3199" w:rsidP="00DB3199">
            <w:pPr>
              <w:numPr>
                <w:ilvl w:val="0"/>
                <w:numId w:val="2"/>
              </w:numPr>
              <w:rPr>
                <w:rFonts w:ascii="Arial" w:hAnsi="Arial"/>
                <w:color w:val="000000"/>
                <w:sz w:val="18"/>
                <w:szCs w:val="18"/>
              </w:rPr>
            </w:pPr>
            <w:r w:rsidRPr="00DB3199">
              <w:rPr>
                <w:rFonts w:ascii="Arial" w:hAnsi="Arial"/>
                <w:color w:val="000000"/>
                <w:sz w:val="18"/>
                <w:szCs w:val="18"/>
              </w:rPr>
              <w:t>Encourage strategies to self-manage pain</w:t>
            </w:r>
          </w:p>
          <w:p w14:paraId="2D13B851" w14:textId="1420263D" w:rsidR="00DB3199" w:rsidRPr="00DB3199" w:rsidRDefault="00DB3199" w:rsidP="00DB3199">
            <w:pPr>
              <w:numPr>
                <w:ilvl w:val="0"/>
                <w:numId w:val="2"/>
              </w:numPr>
              <w:rPr>
                <w:rFonts w:ascii="Arial" w:hAnsi="Arial"/>
                <w:color w:val="000000"/>
                <w:sz w:val="18"/>
                <w:szCs w:val="18"/>
              </w:rPr>
            </w:pPr>
            <w:r w:rsidRPr="00DB3199">
              <w:rPr>
                <w:rFonts w:ascii="Arial" w:hAnsi="Arial"/>
                <w:color w:val="000000"/>
                <w:sz w:val="18"/>
                <w:szCs w:val="18"/>
              </w:rPr>
              <w:t>Provide alternative for seating, e.g. allow friend to sit on chairs</w:t>
            </w:r>
          </w:p>
          <w:p w14:paraId="4126C687" w14:textId="5C0A2480" w:rsidR="00DB3199" w:rsidRDefault="00DB3199" w:rsidP="00DB3199">
            <w:pPr>
              <w:numPr>
                <w:ilvl w:val="0"/>
                <w:numId w:val="2"/>
              </w:numPr>
              <w:rPr>
                <w:rFonts w:ascii="Arial" w:hAnsi="Arial"/>
                <w:color w:val="000000"/>
                <w:sz w:val="18"/>
                <w:szCs w:val="18"/>
              </w:rPr>
            </w:pPr>
            <w:r w:rsidRPr="00DB3199">
              <w:rPr>
                <w:rFonts w:ascii="Arial" w:hAnsi="Arial"/>
                <w:color w:val="000000"/>
                <w:sz w:val="18"/>
                <w:szCs w:val="18"/>
              </w:rPr>
              <w:t>Coloured filters/paper (for visual difficulties)</w:t>
            </w:r>
          </w:p>
          <w:p w14:paraId="579E976D" w14:textId="77777777" w:rsidR="00DB3199" w:rsidRPr="00DB3199" w:rsidRDefault="00DB3199" w:rsidP="00DB3199">
            <w:pPr>
              <w:ind w:left="360"/>
              <w:rPr>
                <w:rFonts w:ascii="Arial" w:hAnsi="Arial"/>
                <w:color w:val="000000"/>
                <w:sz w:val="18"/>
                <w:szCs w:val="18"/>
              </w:rPr>
            </w:pPr>
          </w:p>
          <w:p w14:paraId="470B2CA0"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 xml:space="preserve">Grouping and </w:t>
            </w:r>
            <w:r>
              <w:rPr>
                <w:rFonts w:ascii="Arial" w:hAnsi="Arial"/>
                <w:b/>
                <w:bCs/>
                <w:color w:val="000000"/>
                <w:sz w:val="18"/>
                <w:szCs w:val="18"/>
              </w:rPr>
              <w:t>Classroom Support</w:t>
            </w:r>
          </w:p>
          <w:p w14:paraId="3B7DA135" w14:textId="77777777" w:rsidR="00DB3199" w:rsidRDefault="00EA4621" w:rsidP="00DB3199">
            <w:pPr>
              <w:numPr>
                <w:ilvl w:val="0"/>
                <w:numId w:val="2"/>
              </w:numPr>
              <w:rPr>
                <w:rFonts w:ascii="Arial" w:hAnsi="Arial"/>
                <w:color w:val="000000"/>
                <w:sz w:val="18"/>
                <w:szCs w:val="18"/>
              </w:rPr>
            </w:pPr>
            <w:r>
              <w:rPr>
                <w:rFonts w:ascii="Arial" w:hAnsi="Arial"/>
                <w:color w:val="000000"/>
                <w:sz w:val="18"/>
                <w:szCs w:val="18"/>
              </w:rPr>
              <w:t>Additional</w:t>
            </w:r>
            <w:r w:rsidRPr="00A02D0E">
              <w:rPr>
                <w:rFonts w:ascii="Arial" w:hAnsi="Arial"/>
                <w:color w:val="000000"/>
                <w:sz w:val="18"/>
                <w:szCs w:val="18"/>
              </w:rPr>
              <w:t xml:space="preserve"> adult support amounting up to 1</w:t>
            </w:r>
            <w:r>
              <w:rPr>
                <w:rFonts w:ascii="Arial" w:hAnsi="Arial"/>
                <w:color w:val="000000"/>
                <w:sz w:val="18"/>
                <w:szCs w:val="18"/>
              </w:rPr>
              <w:t>6</w:t>
            </w:r>
            <w:r w:rsidRPr="00A02D0E">
              <w:rPr>
                <w:rFonts w:ascii="Arial" w:hAnsi="Arial"/>
                <w:color w:val="000000"/>
                <w:sz w:val="18"/>
                <w:szCs w:val="18"/>
              </w:rPr>
              <w:t xml:space="preserve"> hrs per week (pro rata) comprising of small group and 1:1 support to facilitate access to the curriculum and deliver individually planned programmes of work.</w:t>
            </w:r>
          </w:p>
          <w:p w14:paraId="120A1A35" w14:textId="56215ACE" w:rsidR="00DB3199" w:rsidRPr="00DB3199" w:rsidRDefault="00DB3199" w:rsidP="00DB3199">
            <w:pPr>
              <w:numPr>
                <w:ilvl w:val="0"/>
                <w:numId w:val="2"/>
              </w:numPr>
              <w:rPr>
                <w:rFonts w:ascii="Arial" w:hAnsi="Arial"/>
                <w:color w:val="000000"/>
                <w:sz w:val="18"/>
                <w:szCs w:val="18"/>
              </w:rPr>
            </w:pPr>
            <w:r w:rsidRPr="00DB3199">
              <w:rPr>
                <w:rFonts w:ascii="Arial" w:hAnsi="Arial"/>
                <w:color w:val="000000"/>
                <w:sz w:val="18"/>
                <w:szCs w:val="18"/>
              </w:rPr>
              <w:t>Additional adults may support the young person individually or in small groups, under the direction of the teacher to:</w:t>
            </w:r>
          </w:p>
          <w:p w14:paraId="289C25B8" w14:textId="77777777" w:rsidR="00DB3199" w:rsidRPr="00DB3199" w:rsidRDefault="00DB3199" w:rsidP="00DB3199">
            <w:pPr>
              <w:numPr>
                <w:ilvl w:val="0"/>
                <w:numId w:val="2"/>
              </w:numPr>
              <w:rPr>
                <w:rFonts w:ascii="Arial" w:hAnsi="Arial"/>
                <w:color w:val="000000"/>
                <w:sz w:val="18"/>
                <w:szCs w:val="18"/>
              </w:rPr>
            </w:pPr>
            <w:r w:rsidRPr="00DB3199">
              <w:rPr>
                <w:rFonts w:ascii="Arial" w:hAnsi="Arial"/>
                <w:color w:val="000000"/>
                <w:sz w:val="18"/>
                <w:szCs w:val="18"/>
              </w:rPr>
              <w:t xml:space="preserve">work on modified curriculum </w:t>
            </w:r>
            <w:proofErr w:type="gramStart"/>
            <w:r w:rsidRPr="00DB3199">
              <w:rPr>
                <w:rFonts w:ascii="Arial" w:hAnsi="Arial"/>
                <w:color w:val="000000"/>
                <w:sz w:val="18"/>
                <w:szCs w:val="18"/>
              </w:rPr>
              <w:t>tasks;</w:t>
            </w:r>
            <w:proofErr w:type="gramEnd"/>
            <w:r w:rsidRPr="00DB3199">
              <w:rPr>
                <w:rFonts w:ascii="Arial" w:hAnsi="Arial"/>
                <w:color w:val="000000"/>
                <w:sz w:val="18"/>
                <w:szCs w:val="18"/>
              </w:rPr>
              <w:t xml:space="preserve"> </w:t>
            </w:r>
          </w:p>
          <w:p w14:paraId="095FBBBE" w14:textId="77777777" w:rsidR="00DB3199" w:rsidRPr="00DB3199" w:rsidRDefault="00DB3199" w:rsidP="00DB3199">
            <w:pPr>
              <w:numPr>
                <w:ilvl w:val="0"/>
                <w:numId w:val="2"/>
              </w:numPr>
              <w:rPr>
                <w:rFonts w:ascii="Arial" w:hAnsi="Arial"/>
                <w:color w:val="000000"/>
                <w:sz w:val="18"/>
                <w:szCs w:val="18"/>
              </w:rPr>
            </w:pPr>
            <w:r w:rsidRPr="00DB3199">
              <w:rPr>
                <w:rFonts w:ascii="Arial" w:hAnsi="Arial"/>
                <w:color w:val="000000"/>
                <w:sz w:val="18"/>
                <w:szCs w:val="18"/>
              </w:rPr>
              <w:t xml:space="preserve">access regular individual support  </w:t>
            </w:r>
          </w:p>
          <w:p w14:paraId="38B22ED5" w14:textId="77777777" w:rsidR="00DB3199" w:rsidRPr="00DB3199" w:rsidRDefault="00DB3199" w:rsidP="00DB3199">
            <w:pPr>
              <w:numPr>
                <w:ilvl w:val="0"/>
                <w:numId w:val="2"/>
              </w:numPr>
              <w:rPr>
                <w:rFonts w:ascii="Arial" w:hAnsi="Arial"/>
                <w:color w:val="000000"/>
                <w:sz w:val="18"/>
                <w:szCs w:val="18"/>
              </w:rPr>
            </w:pPr>
            <w:r w:rsidRPr="00DB3199">
              <w:rPr>
                <w:rFonts w:ascii="Arial" w:hAnsi="Arial"/>
                <w:color w:val="000000"/>
                <w:sz w:val="18"/>
                <w:szCs w:val="18"/>
              </w:rPr>
              <w:t>encourage independence whilst maintaining health and safety minimising risk</w:t>
            </w:r>
          </w:p>
          <w:p w14:paraId="26BB6DCF" w14:textId="77777777" w:rsidR="00DB3199" w:rsidRPr="00DB3199" w:rsidRDefault="00DB3199" w:rsidP="00DB3199">
            <w:pPr>
              <w:numPr>
                <w:ilvl w:val="0"/>
                <w:numId w:val="2"/>
              </w:numPr>
              <w:rPr>
                <w:rFonts w:ascii="Arial" w:hAnsi="Arial"/>
                <w:color w:val="000000"/>
                <w:sz w:val="18"/>
                <w:szCs w:val="18"/>
              </w:rPr>
            </w:pPr>
            <w:r w:rsidRPr="00DB3199">
              <w:rPr>
                <w:rFonts w:ascii="Arial" w:hAnsi="Arial"/>
                <w:color w:val="000000"/>
                <w:sz w:val="18"/>
                <w:szCs w:val="18"/>
              </w:rPr>
              <w:t xml:space="preserve">create frequent opportunities for </w:t>
            </w:r>
            <w:proofErr w:type="gramStart"/>
            <w:r w:rsidRPr="00DB3199">
              <w:rPr>
                <w:rFonts w:ascii="Arial" w:hAnsi="Arial"/>
                <w:color w:val="000000"/>
                <w:sz w:val="18"/>
                <w:szCs w:val="18"/>
              </w:rPr>
              <w:t>peer to peer</w:t>
            </w:r>
            <w:proofErr w:type="gramEnd"/>
            <w:r w:rsidRPr="00DB3199">
              <w:rPr>
                <w:rFonts w:ascii="Arial" w:hAnsi="Arial"/>
                <w:color w:val="000000"/>
                <w:sz w:val="18"/>
                <w:szCs w:val="18"/>
              </w:rPr>
              <w:t xml:space="preserve"> interaction</w:t>
            </w:r>
          </w:p>
          <w:p w14:paraId="7F705C29" w14:textId="77777777" w:rsidR="00DB3199" w:rsidRPr="00DB3199" w:rsidRDefault="00DB3199" w:rsidP="00DB3199">
            <w:pPr>
              <w:numPr>
                <w:ilvl w:val="0"/>
                <w:numId w:val="2"/>
              </w:numPr>
              <w:rPr>
                <w:rFonts w:ascii="Arial" w:hAnsi="Arial"/>
                <w:color w:val="000000"/>
                <w:sz w:val="18"/>
                <w:szCs w:val="18"/>
              </w:rPr>
            </w:pPr>
            <w:r w:rsidRPr="00DB3199">
              <w:rPr>
                <w:rFonts w:ascii="Arial" w:hAnsi="Arial"/>
                <w:color w:val="000000"/>
                <w:sz w:val="18"/>
                <w:szCs w:val="18"/>
              </w:rPr>
              <w:t xml:space="preserve">monitor the progress of the young person using structured methods </w:t>
            </w:r>
          </w:p>
          <w:p w14:paraId="148C996B" w14:textId="77777777" w:rsidR="00DB3199" w:rsidRPr="00DB3199" w:rsidRDefault="00DB3199" w:rsidP="00DB3199">
            <w:pPr>
              <w:numPr>
                <w:ilvl w:val="0"/>
                <w:numId w:val="2"/>
              </w:numPr>
              <w:rPr>
                <w:rFonts w:ascii="Arial" w:hAnsi="Arial"/>
                <w:color w:val="000000"/>
                <w:sz w:val="18"/>
                <w:szCs w:val="18"/>
              </w:rPr>
            </w:pPr>
            <w:r w:rsidRPr="00DB3199">
              <w:rPr>
                <w:rFonts w:ascii="Arial" w:hAnsi="Arial"/>
                <w:color w:val="000000"/>
                <w:sz w:val="18"/>
                <w:szCs w:val="18"/>
              </w:rPr>
              <w:t>access programmes of support as advised by the paediatric therapy teams</w:t>
            </w:r>
          </w:p>
          <w:p w14:paraId="70E64F8C" w14:textId="77777777" w:rsidR="00DB3199" w:rsidRDefault="00DB3199" w:rsidP="00DB3199">
            <w:pPr>
              <w:numPr>
                <w:ilvl w:val="0"/>
                <w:numId w:val="2"/>
              </w:numPr>
              <w:rPr>
                <w:rFonts w:ascii="Arial" w:hAnsi="Arial"/>
                <w:color w:val="000000"/>
                <w:sz w:val="18"/>
                <w:szCs w:val="18"/>
              </w:rPr>
            </w:pPr>
            <w:r>
              <w:rPr>
                <w:rFonts w:ascii="Arial" w:hAnsi="Arial"/>
                <w:color w:val="000000"/>
                <w:sz w:val="18"/>
                <w:szCs w:val="18"/>
              </w:rPr>
              <w:t>assist with personal/intimate care,</w:t>
            </w:r>
          </w:p>
          <w:p w14:paraId="4E86981B" w14:textId="77777777" w:rsidR="00DB3199" w:rsidRDefault="00DB3199" w:rsidP="00DB3199">
            <w:pPr>
              <w:numPr>
                <w:ilvl w:val="0"/>
                <w:numId w:val="2"/>
              </w:numPr>
              <w:rPr>
                <w:rFonts w:ascii="Arial" w:hAnsi="Arial"/>
                <w:color w:val="000000"/>
                <w:sz w:val="18"/>
                <w:szCs w:val="18"/>
              </w:rPr>
            </w:pPr>
            <w:r>
              <w:rPr>
                <w:rFonts w:ascii="Arial" w:hAnsi="Arial"/>
                <w:color w:val="000000"/>
                <w:sz w:val="18"/>
                <w:szCs w:val="18"/>
              </w:rPr>
              <w:t xml:space="preserve">access environment/ or individual equipment, </w:t>
            </w:r>
          </w:p>
          <w:p w14:paraId="1C863387" w14:textId="77777777" w:rsidR="00DB3199" w:rsidRDefault="00DB3199" w:rsidP="00DB3199">
            <w:pPr>
              <w:numPr>
                <w:ilvl w:val="0"/>
                <w:numId w:val="2"/>
              </w:numPr>
              <w:rPr>
                <w:rFonts w:ascii="Arial" w:hAnsi="Arial"/>
                <w:color w:val="000000"/>
                <w:sz w:val="18"/>
                <w:szCs w:val="18"/>
              </w:rPr>
            </w:pPr>
            <w:r>
              <w:rPr>
                <w:rFonts w:ascii="Arial" w:hAnsi="Arial"/>
                <w:color w:val="000000"/>
                <w:sz w:val="18"/>
                <w:szCs w:val="18"/>
              </w:rPr>
              <w:t>provide catch up sessions minimising the impact of missed learning due to absence relating to condition</w:t>
            </w:r>
          </w:p>
          <w:p w14:paraId="63739536" w14:textId="77777777" w:rsidR="00DB3199" w:rsidRPr="00DB3199" w:rsidRDefault="00DB3199" w:rsidP="00DB3199">
            <w:pPr>
              <w:numPr>
                <w:ilvl w:val="0"/>
                <w:numId w:val="2"/>
              </w:numPr>
              <w:rPr>
                <w:rFonts w:ascii="Arial" w:hAnsi="Arial"/>
                <w:color w:val="000000"/>
                <w:sz w:val="18"/>
                <w:szCs w:val="18"/>
              </w:rPr>
            </w:pPr>
            <w:r w:rsidRPr="00DB3199">
              <w:rPr>
                <w:rFonts w:ascii="Arial" w:hAnsi="Arial"/>
                <w:color w:val="000000"/>
                <w:sz w:val="18"/>
                <w:szCs w:val="18"/>
              </w:rPr>
              <w:t>Close supervision to address safety and access in PE</w:t>
            </w:r>
          </w:p>
          <w:p w14:paraId="64302A48" w14:textId="77777777" w:rsidR="00DB3199" w:rsidRPr="00DB3199" w:rsidRDefault="00DB3199" w:rsidP="00DB3199">
            <w:pPr>
              <w:numPr>
                <w:ilvl w:val="0"/>
                <w:numId w:val="2"/>
              </w:numPr>
              <w:rPr>
                <w:rFonts w:ascii="Arial" w:hAnsi="Arial"/>
                <w:color w:val="000000"/>
                <w:sz w:val="18"/>
                <w:szCs w:val="18"/>
              </w:rPr>
            </w:pPr>
            <w:r w:rsidRPr="00DB3199">
              <w:rPr>
                <w:rFonts w:ascii="Arial" w:hAnsi="Arial"/>
                <w:color w:val="000000"/>
                <w:sz w:val="18"/>
                <w:szCs w:val="18"/>
              </w:rPr>
              <w:t>Support managing pacing and fatigue</w:t>
            </w:r>
          </w:p>
          <w:p w14:paraId="26D2FB0D" w14:textId="77777777" w:rsidR="00DB3199" w:rsidRPr="00DB3199" w:rsidRDefault="00DB3199" w:rsidP="00DB3199">
            <w:pPr>
              <w:numPr>
                <w:ilvl w:val="0"/>
                <w:numId w:val="2"/>
              </w:numPr>
              <w:rPr>
                <w:rFonts w:ascii="Arial" w:hAnsi="Arial"/>
                <w:color w:val="000000"/>
                <w:sz w:val="18"/>
                <w:szCs w:val="18"/>
              </w:rPr>
            </w:pPr>
            <w:r w:rsidRPr="00DB3199">
              <w:rPr>
                <w:rFonts w:ascii="Arial" w:hAnsi="Arial"/>
                <w:color w:val="000000"/>
                <w:sz w:val="18"/>
                <w:szCs w:val="18"/>
              </w:rPr>
              <w:t xml:space="preserve">Support to address self-care / self-regulation needs and use modified equipment. </w:t>
            </w:r>
          </w:p>
          <w:p w14:paraId="06F5F4F9" w14:textId="77777777" w:rsidR="00DB3199" w:rsidRPr="00DB3199" w:rsidRDefault="00DB3199" w:rsidP="00DB3199">
            <w:pPr>
              <w:numPr>
                <w:ilvl w:val="0"/>
                <w:numId w:val="2"/>
              </w:numPr>
              <w:rPr>
                <w:rFonts w:ascii="Arial" w:hAnsi="Arial"/>
                <w:color w:val="000000"/>
                <w:sz w:val="18"/>
                <w:szCs w:val="18"/>
              </w:rPr>
            </w:pPr>
            <w:r w:rsidRPr="00DB3199">
              <w:rPr>
                <w:rFonts w:ascii="Arial" w:hAnsi="Arial"/>
                <w:color w:val="000000"/>
                <w:sz w:val="18"/>
                <w:szCs w:val="18"/>
              </w:rPr>
              <w:t>Appropriately trained support for moving and handling may be required</w:t>
            </w:r>
          </w:p>
          <w:p w14:paraId="24C3A05E" w14:textId="77777777" w:rsidR="00DB3199" w:rsidRPr="00DB3199" w:rsidRDefault="00DB3199" w:rsidP="00DB3199">
            <w:pPr>
              <w:numPr>
                <w:ilvl w:val="0"/>
                <w:numId w:val="2"/>
              </w:numPr>
              <w:rPr>
                <w:rFonts w:ascii="Arial" w:hAnsi="Arial"/>
                <w:color w:val="000000"/>
                <w:sz w:val="18"/>
                <w:szCs w:val="18"/>
              </w:rPr>
            </w:pPr>
            <w:r w:rsidRPr="00DB3199">
              <w:rPr>
                <w:rFonts w:ascii="Arial" w:hAnsi="Arial"/>
                <w:color w:val="000000"/>
                <w:sz w:val="18"/>
                <w:szCs w:val="18"/>
              </w:rPr>
              <w:t>May require bespoke equipment- mobility and seating / accessible building</w:t>
            </w:r>
          </w:p>
          <w:p w14:paraId="4C2E67AA" w14:textId="7BC754D9" w:rsidR="00DB3199" w:rsidRPr="00DB3199" w:rsidRDefault="00DB3199" w:rsidP="00DB3199">
            <w:pPr>
              <w:numPr>
                <w:ilvl w:val="0"/>
                <w:numId w:val="2"/>
              </w:numPr>
              <w:rPr>
                <w:rFonts w:ascii="Arial" w:hAnsi="Arial"/>
                <w:color w:val="000000"/>
                <w:sz w:val="18"/>
                <w:szCs w:val="18"/>
              </w:rPr>
            </w:pPr>
            <w:r w:rsidRPr="00DB3199">
              <w:rPr>
                <w:rFonts w:ascii="Arial" w:hAnsi="Arial"/>
                <w:color w:val="000000"/>
                <w:sz w:val="18"/>
                <w:szCs w:val="18"/>
              </w:rPr>
              <w:t>Facilitate use of alternative methods of recording and use of IT to support access to the curriculum</w:t>
            </w:r>
          </w:p>
          <w:p w14:paraId="001B6CA0" w14:textId="77777777" w:rsidR="00DB3199" w:rsidRPr="00DB3199" w:rsidRDefault="00DB3199" w:rsidP="00DB3199">
            <w:pPr>
              <w:numPr>
                <w:ilvl w:val="0"/>
                <w:numId w:val="2"/>
              </w:numPr>
              <w:rPr>
                <w:rFonts w:ascii="Arial" w:hAnsi="Arial"/>
                <w:color w:val="000000"/>
                <w:sz w:val="18"/>
                <w:szCs w:val="18"/>
              </w:rPr>
            </w:pPr>
            <w:r w:rsidRPr="00DB3199">
              <w:rPr>
                <w:rFonts w:ascii="Arial" w:hAnsi="Arial"/>
                <w:color w:val="000000"/>
                <w:sz w:val="18"/>
                <w:szCs w:val="18"/>
              </w:rPr>
              <w:t>Pairing with a more coordinated peer/friend when engaged in work with higher use of physical skills is considered</w:t>
            </w:r>
          </w:p>
          <w:p w14:paraId="3722F631" w14:textId="77777777" w:rsidR="00DB3199" w:rsidRPr="00DB3199" w:rsidRDefault="00DB3199" w:rsidP="00DB3199">
            <w:pPr>
              <w:numPr>
                <w:ilvl w:val="0"/>
                <w:numId w:val="2"/>
              </w:numPr>
              <w:rPr>
                <w:rFonts w:ascii="Arial" w:hAnsi="Arial"/>
                <w:color w:val="000000"/>
                <w:sz w:val="18"/>
                <w:szCs w:val="18"/>
              </w:rPr>
            </w:pPr>
            <w:r w:rsidRPr="00DB3199">
              <w:rPr>
                <w:rFonts w:ascii="Arial" w:hAnsi="Arial"/>
                <w:color w:val="000000"/>
                <w:sz w:val="18"/>
                <w:szCs w:val="18"/>
              </w:rPr>
              <w:t>Some assistance may be required for putting on additional clothing</w:t>
            </w:r>
          </w:p>
          <w:p w14:paraId="12BBD357" w14:textId="77777777" w:rsidR="002A323A" w:rsidRDefault="002A323A" w:rsidP="002A323A">
            <w:pPr>
              <w:spacing w:before="240"/>
              <w:rPr>
                <w:rFonts w:ascii="Arial" w:hAnsi="Arial"/>
                <w:b/>
                <w:bCs/>
                <w:color w:val="000000"/>
                <w:sz w:val="18"/>
                <w:szCs w:val="18"/>
              </w:rPr>
            </w:pPr>
            <w:r w:rsidRPr="00AA06CE">
              <w:rPr>
                <w:rFonts w:ascii="Arial" w:hAnsi="Arial"/>
                <w:b/>
                <w:bCs/>
                <w:color w:val="000000"/>
                <w:sz w:val="18"/>
                <w:szCs w:val="18"/>
              </w:rPr>
              <w:t xml:space="preserve">Resources </w:t>
            </w:r>
          </w:p>
          <w:p w14:paraId="419BD157" w14:textId="77777777" w:rsidR="00DB3199" w:rsidRPr="00DB3199" w:rsidRDefault="00DB3199" w:rsidP="00DB3199">
            <w:pPr>
              <w:numPr>
                <w:ilvl w:val="0"/>
                <w:numId w:val="2"/>
              </w:numPr>
              <w:rPr>
                <w:rFonts w:ascii="Arial" w:hAnsi="Arial"/>
                <w:color w:val="000000"/>
                <w:sz w:val="18"/>
                <w:szCs w:val="18"/>
              </w:rPr>
            </w:pPr>
            <w:r w:rsidRPr="00DB3199">
              <w:rPr>
                <w:rFonts w:ascii="Arial" w:hAnsi="Arial"/>
                <w:color w:val="000000"/>
                <w:sz w:val="18"/>
                <w:szCs w:val="18"/>
              </w:rPr>
              <w:t>Noise cancelling headphones/ear defenders*</w:t>
            </w:r>
          </w:p>
          <w:p w14:paraId="11BAC07D" w14:textId="77777777" w:rsidR="00DB3199" w:rsidRPr="00DB3199" w:rsidRDefault="00DB3199" w:rsidP="00DB3199">
            <w:pPr>
              <w:numPr>
                <w:ilvl w:val="0"/>
                <w:numId w:val="2"/>
              </w:numPr>
              <w:rPr>
                <w:rFonts w:ascii="Arial" w:hAnsi="Arial"/>
                <w:color w:val="000000"/>
                <w:sz w:val="18"/>
                <w:szCs w:val="18"/>
              </w:rPr>
            </w:pPr>
            <w:r w:rsidRPr="00DB3199">
              <w:rPr>
                <w:rFonts w:ascii="Arial" w:hAnsi="Arial"/>
                <w:color w:val="000000"/>
                <w:sz w:val="18"/>
                <w:szCs w:val="18"/>
              </w:rPr>
              <w:t>Appropriate seating for sensory needs, e.g. wobble cushions*</w:t>
            </w:r>
          </w:p>
          <w:p w14:paraId="447732A2" w14:textId="77777777" w:rsidR="00DB3199" w:rsidRPr="00DB3199" w:rsidRDefault="00DB3199" w:rsidP="00DB3199">
            <w:pPr>
              <w:numPr>
                <w:ilvl w:val="0"/>
                <w:numId w:val="2"/>
              </w:numPr>
              <w:rPr>
                <w:rFonts w:ascii="Arial" w:hAnsi="Arial"/>
                <w:color w:val="000000"/>
                <w:sz w:val="18"/>
                <w:szCs w:val="18"/>
              </w:rPr>
            </w:pPr>
            <w:r w:rsidRPr="00DB3199">
              <w:rPr>
                <w:rFonts w:ascii="Arial" w:hAnsi="Arial"/>
                <w:color w:val="000000"/>
                <w:sz w:val="18"/>
                <w:szCs w:val="18"/>
              </w:rPr>
              <w:t>Weighted blanket</w:t>
            </w:r>
          </w:p>
          <w:p w14:paraId="3A9097A9" w14:textId="77777777" w:rsidR="00DB3199" w:rsidRPr="00DB3199" w:rsidRDefault="00DB3199" w:rsidP="00DB3199">
            <w:pPr>
              <w:numPr>
                <w:ilvl w:val="0"/>
                <w:numId w:val="2"/>
              </w:numPr>
              <w:rPr>
                <w:rFonts w:ascii="Arial" w:hAnsi="Arial"/>
                <w:color w:val="000000"/>
                <w:sz w:val="18"/>
                <w:szCs w:val="18"/>
              </w:rPr>
            </w:pPr>
            <w:r w:rsidRPr="00DB3199">
              <w:rPr>
                <w:rFonts w:ascii="Arial" w:hAnsi="Arial"/>
                <w:color w:val="000000"/>
                <w:sz w:val="18"/>
                <w:szCs w:val="18"/>
              </w:rPr>
              <w:t>Alternative writing implements (e.g. pen grips, ergonomic pens), rulers and scissors</w:t>
            </w:r>
          </w:p>
          <w:p w14:paraId="5816FE91" w14:textId="77777777" w:rsidR="00DB3199" w:rsidRPr="00DB3199" w:rsidRDefault="00DB3199" w:rsidP="00DB3199">
            <w:pPr>
              <w:numPr>
                <w:ilvl w:val="0"/>
                <w:numId w:val="2"/>
              </w:numPr>
              <w:rPr>
                <w:rFonts w:ascii="Arial" w:hAnsi="Arial"/>
                <w:color w:val="000000"/>
                <w:sz w:val="18"/>
                <w:szCs w:val="18"/>
              </w:rPr>
            </w:pPr>
            <w:r w:rsidRPr="00DB3199">
              <w:rPr>
                <w:rFonts w:ascii="Arial" w:hAnsi="Arial"/>
                <w:color w:val="000000"/>
                <w:sz w:val="18"/>
                <w:szCs w:val="18"/>
              </w:rPr>
              <w:t>Templates and stencils</w:t>
            </w:r>
          </w:p>
          <w:p w14:paraId="0530E828" w14:textId="77777777" w:rsidR="00DB3199" w:rsidRPr="00DB3199" w:rsidRDefault="00DB3199" w:rsidP="00DB3199">
            <w:pPr>
              <w:numPr>
                <w:ilvl w:val="0"/>
                <w:numId w:val="2"/>
              </w:numPr>
              <w:rPr>
                <w:rFonts w:ascii="Arial" w:hAnsi="Arial"/>
                <w:color w:val="000000"/>
                <w:sz w:val="18"/>
                <w:szCs w:val="18"/>
              </w:rPr>
            </w:pPr>
            <w:r w:rsidRPr="00DB3199">
              <w:rPr>
                <w:rFonts w:ascii="Arial" w:hAnsi="Arial"/>
                <w:color w:val="000000"/>
                <w:sz w:val="18"/>
                <w:szCs w:val="18"/>
              </w:rPr>
              <w:t>Writing slopes</w:t>
            </w:r>
          </w:p>
          <w:p w14:paraId="4046F417" w14:textId="77777777" w:rsidR="00DB3199" w:rsidRPr="00DB3199" w:rsidRDefault="00DB3199" w:rsidP="00DB3199">
            <w:pPr>
              <w:numPr>
                <w:ilvl w:val="0"/>
                <w:numId w:val="2"/>
              </w:numPr>
              <w:rPr>
                <w:rFonts w:ascii="Arial" w:hAnsi="Arial"/>
                <w:color w:val="000000"/>
                <w:sz w:val="18"/>
                <w:szCs w:val="18"/>
              </w:rPr>
            </w:pPr>
            <w:r w:rsidRPr="00DB3199">
              <w:rPr>
                <w:rFonts w:ascii="Arial" w:hAnsi="Arial"/>
                <w:color w:val="000000"/>
                <w:sz w:val="18"/>
                <w:szCs w:val="18"/>
              </w:rPr>
              <w:t xml:space="preserve">Non-slip mats (e.g. </w:t>
            </w:r>
            <w:proofErr w:type="spellStart"/>
            <w:r w:rsidRPr="00DB3199">
              <w:rPr>
                <w:rFonts w:ascii="Arial" w:hAnsi="Arial"/>
                <w:color w:val="000000"/>
                <w:sz w:val="18"/>
                <w:szCs w:val="18"/>
              </w:rPr>
              <w:t>Dycem</w:t>
            </w:r>
            <w:proofErr w:type="spellEnd"/>
            <w:r w:rsidRPr="00DB3199">
              <w:rPr>
                <w:rFonts w:ascii="Arial" w:hAnsi="Arial"/>
                <w:color w:val="000000"/>
                <w:sz w:val="18"/>
                <w:szCs w:val="18"/>
              </w:rPr>
              <w:t>) to anchor paper and materials</w:t>
            </w:r>
          </w:p>
          <w:p w14:paraId="7D0EDA9D" w14:textId="77777777" w:rsidR="00DB3199" w:rsidRPr="00DB3199" w:rsidRDefault="00DB3199" w:rsidP="00DB3199">
            <w:pPr>
              <w:numPr>
                <w:ilvl w:val="0"/>
                <w:numId w:val="2"/>
              </w:numPr>
              <w:rPr>
                <w:rFonts w:ascii="Arial" w:hAnsi="Arial"/>
                <w:color w:val="000000"/>
                <w:sz w:val="18"/>
                <w:szCs w:val="18"/>
              </w:rPr>
            </w:pPr>
            <w:proofErr w:type="gramStart"/>
            <w:r w:rsidRPr="00DB3199">
              <w:rPr>
                <w:rFonts w:ascii="Arial" w:hAnsi="Arial"/>
                <w:color w:val="000000"/>
                <w:sz w:val="18"/>
                <w:szCs w:val="18"/>
              </w:rPr>
              <w:t>Large lined</w:t>
            </w:r>
            <w:proofErr w:type="gramEnd"/>
            <w:r w:rsidRPr="00DB3199">
              <w:rPr>
                <w:rFonts w:ascii="Arial" w:hAnsi="Arial"/>
                <w:color w:val="000000"/>
                <w:sz w:val="18"/>
                <w:szCs w:val="18"/>
              </w:rPr>
              <w:t xml:space="preserve"> books/paper</w:t>
            </w:r>
          </w:p>
          <w:p w14:paraId="3872D382" w14:textId="77777777" w:rsidR="00DB3199" w:rsidRPr="00DB3199" w:rsidRDefault="00DB3199" w:rsidP="00DB3199">
            <w:pPr>
              <w:numPr>
                <w:ilvl w:val="0"/>
                <w:numId w:val="2"/>
              </w:numPr>
              <w:rPr>
                <w:rFonts w:ascii="Arial" w:hAnsi="Arial"/>
                <w:color w:val="000000"/>
                <w:sz w:val="18"/>
                <w:szCs w:val="18"/>
              </w:rPr>
            </w:pPr>
            <w:r w:rsidRPr="00DB3199">
              <w:rPr>
                <w:rFonts w:ascii="Arial" w:hAnsi="Arial"/>
                <w:color w:val="000000"/>
                <w:sz w:val="18"/>
                <w:szCs w:val="18"/>
              </w:rPr>
              <w:t xml:space="preserve">Word processing/programmes for writing, including a </w:t>
            </w:r>
            <w:proofErr w:type="gramStart"/>
            <w:r w:rsidRPr="00DB3199">
              <w:rPr>
                <w:rFonts w:ascii="Arial" w:hAnsi="Arial"/>
                <w:color w:val="000000"/>
                <w:sz w:val="18"/>
                <w:szCs w:val="18"/>
              </w:rPr>
              <w:t>touch typing</w:t>
            </w:r>
            <w:proofErr w:type="gramEnd"/>
            <w:r w:rsidRPr="00DB3199">
              <w:rPr>
                <w:rFonts w:ascii="Arial" w:hAnsi="Arial"/>
                <w:color w:val="000000"/>
                <w:sz w:val="18"/>
                <w:szCs w:val="18"/>
              </w:rPr>
              <w:t xml:space="preserve"> programme</w:t>
            </w:r>
          </w:p>
          <w:p w14:paraId="22E2C0A1" w14:textId="77777777" w:rsidR="000C47EB" w:rsidRDefault="000C47EB" w:rsidP="000C47EB">
            <w:pPr>
              <w:pStyle w:val="Default"/>
              <w:rPr>
                <w:sz w:val="18"/>
                <w:szCs w:val="18"/>
              </w:rPr>
            </w:pPr>
          </w:p>
          <w:p w14:paraId="7004B24F" w14:textId="77777777" w:rsidR="000C47EB" w:rsidRDefault="000C47EB" w:rsidP="000C47EB">
            <w:pPr>
              <w:pStyle w:val="Default"/>
              <w:rPr>
                <w:b/>
                <w:sz w:val="18"/>
                <w:szCs w:val="18"/>
              </w:rPr>
            </w:pPr>
            <w:r w:rsidRPr="00ED5296">
              <w:rPr>
                <w:b/>
                <w:sz w:val="18"/>
                <w:szCs w:val="18"/>
              </w:rPr>
              <w:t>Additional Sensory Need:</w:t>
            </w:r>
          </w:p>
          <w:p w14:paraId="7F396806" w14:textId="77777777" w:rsidR="000C47EB" w:rsidRPr="00ED5296" w:rsidRDefault="000C47EB" w:rsidP="000C47EB">
            <w:pPr>
              <w:pStyle w:val="Default"/>
              <w:rPr>
                <w:b/>
                <w:sz w:val="18"/>
                <w:szCs w:val="18"/>
              </w:rPr>
            </w:pPr>
          </w:p>
          <w:p w14:paraId="58589A9A" w14:textId="77777777" w:rsidR="000C47EB" w:rsidRPr="00DB3199" w:rsidRDefault="000C47EB" w:rsidP="00DB3199">
            <w:pPr>
              <w:numPr>
                <w:ilvl w:val="0"/>
                <w:numId w:val="2"/>
              </w:numPr>
              <w:rPr>
                <w:rFonts w:ascii="Arial" w:hAnsi="Arial"/>
                <w:color w:val="000000"/>
                <w:sz w:val="18"/>
                <w:szCs w:val="18"/>
              </w:rPr>
            </w:pPr>
            <w:r w:rsidRPr="00DB3199">
              <w:rPr>
                <w:rFonts w:ascii="Arial" w:hAnsi="Arial"/>
                <w:color w:val="000000"/>
                <w:sz w:val="18"/>
                <w:szCs w:val="18"/>
              </w:rPr>
              <w:t>Additional strategies and interventions may be required. Please see appropriate section of Matrix of Need for HI / VI provision, at either mild / moderate / severe or profound level.</w:t>
            </w:r>
          </w:p>
          <w:p w14:paraId="5A2FD97D" w14:textId="77777777" w:rsidR="000C47EB" w:rsidRDefault="000C47EB" w:rsidP="000C47EB">
            <w:pPr>
              <w:pStyle w:val="Default"/>
              <w:rPr>
                <w:sz w:val="18"/>
                <w:szCs w:val="18"/>
              </w:rPr>
            </w:pPr>
          </w:p>
          <w:p w14:paraId="78B77E8D" w14:textId="77777777" w:rsidR="000C47EB" w:rsidRDefault="000C47EB" w:rsidP="000C47EB">
            <w:pPr>
              <w:pStyle w:val="Default"/>
              <w:rPr>
                <w:sz w:val="18"/>
                <w:szCs w:val="18"/>
              </w:rPr>
            </w:pPr>
          </w:p>
          <w:p w14:paraId="327EE7E0" w14:textId="77777777" w:rsidR="000C47EB" w:rsidRPr="006F379E" w:rsidRDefault="000C47EB" w:rsidP="000C47EB">
            <w:pPr>
              <w:pStyle w:val="Default"/>
              <w:rPr>
                <w:sz w:val="18"/>
                <w:szCs w:val="18"/>
              </w:rPr>
            </w:pPr>
          </w:p>
        </w:tc>
        <w:tc>
          <w:tcPr>
            <w:tcW w:w="3294" w:type="dxa"/>
            <w:tcBorders>
              <w:bottom w:val="single" w:sz="4" w:space="0" w:color="auto"/>
            </w:tcBorders>
            <w:shd w:val="clear" w:color="auto" w:fill="auto"/>
          </w:tcPr>
          <w:p w14:paraId="671D39F1" w14:textId="77777777" w:rsidR="00013400" w:rsidRDefault="00013400" w:rsidP="00013400">
            <w:pPr>
              <w:rPr>
                <w:rFonts w:ascii="Arial" w:hAnsi="Arial"/>
                <w:b/>
                <w:color w:val="000000"/>
                <w:sz w:val="18"/>
                <w:szCs w:val="18"/>
              </w:rPr>
            </w:pPr>
            <w:r>
              <w:rPr>
                <w:rFonts w:ascii="Arial" w:hAnsi="Arial"/>
                <w:b/>
                <w:color w:val="000000"/>
                <w:sz w:val="18"/>
                <w:szCs w:val="18"/>
              </w:rPr>
              <w:t>School / setting:</w:t>
            </w:r>
          </w:p>
          <w:p w14:paraId="6744C14B" w14:textId="77777777" w:rsidR="00013400" w:rsidRDefault="00013400" w:rsidP="00013400">
            <w:pPr>
              <w:rPr>
                <w:rFonts w:ascii="Arial" w:hAnsi="Arial"/>
                <w:b/>
                <w:color w:val="000000"/>
                <w:sz w:val="18"/>
                <w:szCs w:val="18"/>
              </w:rPr>
            </w:pPr>
          </w:p>
          <w:p w14:paraId="53B845EB" w14:textId="77777777" w:rsidR="00013400" w:rsidRPr="00DF7E2B" w:rsidRDefault="00013400" w:rsidP="00633310">
            <w:pPr>
              <w:pStyle w:val="ListParagraph"/>
              <w:numPr>
                <w:ilvl w:val="0"/>
                <w:numId w:val="4"/>
              </w:numPr>
              <w:spacing w:after="0"/>
              <w:rPr>
                <w:rFonts w:ascii="Arial" w:hAnsi="Arial"/>
                <w:color w:val="000000"/>
                <w:sz w:val="18"/>
                <w:szCs w:val="18"/>
              </w:rPr>
            </w:pPr>
            <w:r w:rsidRPr="00DF7E2B">
              <w:rPr>
                <w:rFonts w:ascii="Arial" w:hAnsi="Arial"/>
                <w:color w:val="000000"/>
                <w:sz w:val="18"/>
                <w:szCs w:val="18"/>
              </w:rPr>
              <w:t xml:space="preserve">Mainstream placement </w:t>
            </w:r>
          </w:p>
          <w:p w14:paraId="5F5F22E2" w14:textId="77777777" w:rsidR="00013400" w:rsidRPr="00B665CA" w:rsidRDefault="00013400" w:rsidP="00633310">
            <w:pPr>
              <w:numPr>
                <w:ilvl w:val="0"/>
                <w:numId w:val="4"/>
              </w:numPr>
              <w:rPr>
                <w:rFonts w:ascii="Arial" w:hAnsi="Arial"/>
                <w:color w:val="000000"/>
                <w:sz w:val="18"/>
                <w:szCs w:val="18"/>
              </w:rPr>
            </w:pPr>
            <w:r>
              <w:rPr>
                <w:rFonts w:ascii="Arial" w:hAnsi="Arial"/>
                <w:color w:val="000000"/>
                <w:sz w:val="18"/>
                <w:szCs w:val="18"/>
              </w:rPr>
              <w:t>Universal Education Offer</w:t>
            </w:r>
          </w:p>
          <w:p w14:paraId="5FCA2220" w14:textId="4FADF9DB" w:rsidR="00013400" w:rsidRPr="005318C2" w:rsidRDefault="002B78DA" w:rsidP="00633310">
            <w:pPr>
              <w:numPr>
                <w:ilvl w:val="0"/>
                <w:numId w:val="4"/>
              </w:numPr>
              <w:rPr>
                <w:rFonts w:ascii="Arial" w:hAnsi="Arial"/>
                <w:color w:val="000000"/>
                <w:sz w:val="18"/>
                <w:szCs w:val="18"/>
              </w:rPr>
            </w:pPr>
            <w:r>
              <w:rPr>
                <w:rFonts w:ascii="Arial" w:hAnsi="Arial"/>
                <w:color w:val="000000"/>
                <w:sz w:val="18"/>
                <w:szCs w:val="18"/>
              </w:rPr>
              <w:t>Notional SEN Funding used to provide n</w:t>
            </w:r>
            <w:r w:rsidRPr="005318C2">
              <w:rPr>
                <w:rFonts w:ascii="Arial" w:hAnsi="Arial"/>
                <w:color w:val="000000"/>
                <w:sz w:val="18"/>
                <w:szCs w:val="18"/>
              </w:rPr>
              <w:t>o</w:t>
            </w:r>
            <w:r w:rsidR="00013400" w:rsidRPr="005318C2">
              <w:rPr>
                <w:rFonts w:ascii="Arial" w:hAnsi="Arial"/>
                <w:color w:val="000000"/>
                <w:sz w:val="18"/>
                <w:szCs w:val="18"/>
              </w:rPr>
              <w:t xml:space="preserve"> less than 16 hours’ additional adult support delivered through a combination of one-to-one, small group or reduced teaching group size (1:12) with additional support, </w:t>
            </w:r>
            <w:proofErr w:type="gramStart"/>
            <w:r w:rsidR="00013400" w:rsidRPr="005318C2">
              <w:rPr>
                <w:rFonts w:ascii="Arial" w:hAnsi="Arial"/>
                <w:color w:val="000000"/>
                <w:sz w:val="18"/>
                <w:szCs w:val="18"/>
              </w:rPr>
              <w:t>in order to</w:t>
            </w:r>
            <w:proofErr w:type="gramEnd"/>
            <w:r w:rsidR="00013400" w:rsidRPr="005318C2">
              <w:rPr>
                <w:rFonts w:ascii="Arial" w:hAnsi="Arial"/>
                <w:color w:val="000000"/>
                <w:sz w:val="18"/>
                <w:szCs w:val="18"/>
              </w:rPr>
              <w:t xml:space="preserve"> facilitate access to the curriculum and deliver individually planned programmes of work.</w:t>
            </w:r>
          </w:p>
          <w:p w14:paraId="688C0049" w14:textId="77777777" w:rsidR="00013400" w:rsidRPr="005318C2" w:rsidRDefault="00013400" w:rsidP="00013400">
            <w:pPr>
              <w:ind w:left="501"/>
              <w:rPr>
                <w:rFonts w:ascii="Arial" w:hAnsi="Arial"/>
                <w:color w:val="000000"/>
                <w:sz w:val="18"/>
                <w:szCs w:val="18"/>
              </w:rPr>
            </w:pPr>
          </w:p>
          <w:p w14:paraId="5DF3E87A" w14:textId="77777777" w:rsidR="00013400" w:rsidRPr="00043923" w:rsidRDefault="00013400" w:rsidP="00633310">
            <w:pPr>
              <w:numPr>
                <w:ilvl w:val="0"/>
                <w:numId w:val="4"/>
              </w:numPr>
              <w:rPr>
                <w:rFonts w:ascii="Arial" w:hAnsi="Arial"/>
                <w:color w:val="000000"/>
                <w:sz w:val="18"/>
                <w:szCs w:val="18"/>
              </w:rPr>
            </w:pPr>
            <w:r w:rsidRPr="00043923">
              <w:rPr>
                <w:rFonts w:ascii="Arial" w:hAnsi="Arial"/>
                <w:color w:val="000000"/>
                <w:sz w:val="18"/>
                <w:szCs w:val="18"/>
              </w:rPr>
              <w:t xml:space="preserve">Early years children may be eligible for Early Years Inclusion Funding see eligibility criteria  </w:t>
            </w:r>
            <w:hyperlink r:id="rId36" w:history="1">
              <w:r w:rsidRPr="00043923">
                <w:rPr>
                  <w:rFonts w:ascii="Arial" w:hAnsi="Arial"/>
                  <w:color w:val="000000"/>
                  <w:sz w:val="18"/>
                  <w:szCs w:val="18"/>
                </w:rPr>
                <w:t>Early Years Inclusion Funding: Bradford Schools Online</w:t>
              </w:r>
            </w:hyperlink>
          </w:p>
          <w:p w14:paraId="712A891A" w14:textId="77777777" w:rsidR="00013400" w:rsidRPr="00DF7E2B" w:rsidRDefault="00013400" w:rsidP="00013400">
            <w:pPr>
              <w:rPr>
                <w:rFonts w:ascii="Arial" w:hAnsi="Arial"/>
                <w:b/>
                <w:color w:val="000000"/>
                <w:sz w:val="18"/>
                <w:szCs w:val="18"/>
              </w:rPr>
            </w:pPr>
            <w:r w:rsidRPr="00CD7A01">
              <w:rPr>
                <w:rFonts w:ascii="Arial" w:hAnsi="Arial"/>
                <w:b/>
                <w:color w:val="000000"/>
                <w:sz w:val="18"/>
                <w:szCs w:val="18"/>
              </w:rPr>
              <w:t>LA:</w:t>
            </w:r>
          </w:p>
          <w:p w14:paraId="07DAA329" w14:textId="13031850" w:rsidR="00013400" w:rsidRPr="003A3FCD" w:rsidRDefault="00013400" w:rsidP="00633310">
            <w:pPr>
              <w:numPr>
                <w:ilvl w:val="0"/>
                <w:numId w:val="4"/>
              </w:numPr>
              <w:rPr>
                <w:rFonts w:ascii="Arial" w:hAnsi="Arial"/>
                <w:b/>
                <w:color w:val="000000"/>
                <w:sz w:val="18"/>
                <w:szCs w:val="18"/>
              </w:rPr>
            </w:pPr>
            <w:r>
              <w:rPr>
                <w:rFonts w:ascii="Arial" w:hAnsi="Arial"/>
                <w:color w:val="000000"/>
                <w:sz w:val="18"/>
                <w:szCs w:val="18"/>
              </w:rPr>
              <w:t xml:space="preserve">PD Teaching Support Team </w:t>
            </w:r>
            <w:proofErr w:type="gramStart"/>
            <w:r w:rsidRPr="003A3FCD">
              <w:rPr>
                <w:rFonts w:ascii="Arial" w:hAnsi="Arial"/>
                <w:color w:val="000000"/>
                <w:sz w:val="18"/>
                <w:szCs w:val="18"/>
              </w:rPr>
              <w:t>offer;</w:t>
            </w:r>
            <w:proofErr w:type="gramEnd"/>
          </w:p>
          <w:p w14:paraId="69B200FB" w14:textId="77777777" w:rsidR="00013400" w:rsidRDefault="00013400" w:rsidP="00633310">
            <w:pPr>
              <w:numPr>
                <w:ilvl w:val="0"/>
                <w:numId w:val="4"/>
              </w:numPr>
              <w:rPr>
                <w:rFonts w:ascii="Arial" w:hAnsi="Arial"/>
                <w:color w:val="000000"/>
                <w:sz w:val="18"/>
                <w:szCs w:val="18"/>
              </w:rPr>
            </w:pPr>
            <w:r w:rsidRPr="008445AD">
              <w:rPr>
                <w:rFonts w:ascii="Arial" w:hAnsi="Arial"/>
                <w:color w:val="000000"/>
                <w:sz w:val="18"/>
                <w:szCs w:val="18"/>
              </w:rPr>
              <w:t xml:space="preserve">Hub support from </w:t>
            </w:r>
            <w:r>
              <w:rPr>
                <w:rFonts w:ascii="Arial" w:hAnsi="Arial"/>
                <w:color w:val="000000"/>
                <w:sz w:val="18"/>
                <w:szCs w:val="18"/>
              </w:rPr>
              <w:t>EP Team</w:t>
            </w:r>
          </w:p>
          <w:p w14:paraId="6CDC9A03" w14:textId="77777777" w:rsidR="00013400" w:rsidRDefault="00013400" w:rsidP="00633310">
            <w:pPr>
              <w:numPr>
                <w:ilvl w:val="0"/>
                <w:numId w:val="4"/>
              </w:numPr>
              <w:rPr>
                <w:rFonts w:ascii="Arial" w:hAnsi="Arial"/>
                <w:color w:val="000000"/>
                <w:sz w:val="18"/>
                <w:szCs w:val="18"/>
              </w:rPr>
            </w:pPr>
            <w:r>
              <w:rPr>
                <w:rFonts w:ascii="Arial" w:hAnsi="Arial"/>
                <w:color w:val="000000"/>
                <w:sz w:val="18"/>
                <w:szCs w:val="18"/>
              </w:rPr>
              <w:t>Traded service from EPT</w:t>
            </w:r>
          </w:p>
          <w:p w14:paraId="660D5674" w14:textId="77777777" w:rsidR="00013400" w:rsidRPr="008445AD" w:rsidRDefault="00013400" w:rsidP="00633310">
            <w:pPr>
              <w:numPr>
                <w:ilvl w:val="0"/>
                <w:numId w:val="4"/>
              </w:numPr>
              <w:rPr>
                <w:rFonts w:ascii="Arial" w:hAnsi="Arial"/>
                <w:color w:val="000000"/>
                <w:sz w:val="18"/>
                <w:szCs w:val="18"/>
              </w:rPr>
            </w:pPr>
            <w:r>
              <w:rPr>
                <w:rFonts w:ascii="Arial" w:hAnsi="Arial"/>
                <w:color w:val="000000"/>
                <w:sz w:val="18"/>
                <w:szCs w:val="18"/>
              </w:rPr>
              <w:t>Skills4Bradford</w:t>
            </w:r>
            <w:r w:rsidRPr="008445AD">
              <w:rPr>
                <w:rFonts w:ascii="Arial" w:hAnsi="Arial"/>
                <w:color w:val="000000"/>
                <w:sz w:val="18"/>
                <w:szCs w:val="18"/>
              </w:rPr>
              <w:t xml:space="preserve"> central training and support offer</w:t>
            </w:r>
          </w:p>
          <w:p w14:paraId="58E679CC" w14:textId="77777777" w:rsidR="000C47EB" w:rsidRDefault="000C47EB" w:rsidP="000C47EB">
            <w:pPr>
              <w:rPr>
                <w:rFonts w:ascii="Arial" w:hAnsi="Arial"/>
                <w:color w:val="000000"/>
                <w:sz w:val="20"/>
              </w:rPr>
            </w:pPr>
          </w:p>
          <w:p w14:paraId="1CDB7D59" w14:textId="77777777" w:rsidR="000C47EB" w:rsidRDefault="000C47EB" w:rsidP="000C47EB">
            <w:pPr>
              <w:rPr>
                <w:rFonts w:ascii="Arial" w:hAnsi="Arial"/>
                <w:color w:val="000000"/>
                <w:sz w:val="20"/>
              </w:rPr>
            </w:pPr>
          </w:p>
          <w:p w14:paraId="2B648AF0" w14:textId="77777777" w:rsidR="000C47EB" w:rsidRPr="006F379E" w:rsidRDefault="000C47EB" w:rsidP="000C47EB">
            <w:pPr>
              <w:rPr>
                <w:rFonts w:ascii="Arial" w:hAnsi="Arial"/>
                <w:color w:val="000000"/>
                <w:sz w:val="20"/>
              </w:rPr>
            </w:pPr>
          </w:p>
        </w:tc>
      </w:tr>
    </w:tbl>
    <w:p w14:paraId="610AC56E" w14:textId="77777777" w:rsidR="00D42B5B" w:rsidRDefault="00D42B5B">
      <w:r>
        <w:br w:type="page"/>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2758"/>
        <w:gridCol w:w="7655"/>
        <w:gridCol w:w="3294"/>
      </w:tblGrid>
      <w:tr w:rsidR="000C47EB" w:rsidRPr="006F379E" w14:paraId="79C785D3" w14:textId="77777777" w:rsidTr="00FD436C">
        <w:tc>
          <w:tcPr>
            <w:tcW w:w="1461" w:type="dxa"/>
            <w:shd w:val="clear" w:color="auto" w:fill="FF0000"/>
          </w:tcPr>
          <w:p w14:paraId="7877B531" w14:textId="27FE4787" w:rsidR="000C47EB" w:rsidRPr="003E5123" w:rsidRDefault="000C47EB" w:rsidP="00FD436C">
            <w:pPr>
              <w:jc w:val="center"/>
              <w:rPr>
                <w:rFonts w:ascii="Arial" w:hAnsi="Arial"/>
                <w:color w:val="000000"/>
                <w:sz w:val="20"/>
              </w:rPr>
            </w:pPr>
            <w:r w:rsidRPr="003E5123">
              <w:rPr>
                <w:rFonts w:ascii="Arial" w:hAnsi="Arial" w:cs="Arial"/>
                <w:color w:val="000000"/>
                <w:sz w:val="22"/>
              </w:rPr>
              <w:t>Sensory and/or Physical: Physical</w:t>
            </w:r>
          </w:p>
          <w:p w14:paraId="236F12F0" w14:textId="77777777" w:rsidR="000C47EB" w:rsidRDefault="000C47EB" w:rsidP="00FD436C">
            <w:pPr>
              <w:jc w:val="center"/>
              <w:rPr>
                <w:rFonts w:ascii="Arial" w:hAnsi="Arial"/>
                <w:b/>
                <w:color w:val="000000"/>
                <w:sz w:val="20"/>
              </w:rPr>
            </w:pPr>
          </w:p>
          <w:p w14:paraId="773637A8" w14:textId="77777777" w:rsidR="000C47EB" w:rsidRPr="00A5616B" w:rsidRDefault="000C47EB" w:rsidP="00FD436C">
            <w:pPr>
              <w:jc w:val="center"/>
              <w:rPr>
                <w:rFonts w:ascii="Arial" w:hAnsi="Arial"/>
                <w:b/>
                <w:color w:val="000000"/>
                <w:sz w:val="20"/>
              </w:rPr>
            </w:pPr>
            <w:r w:rsidRPr="003416EB">
              <w:rPr>
                <w:rFonts w:ascii="Arial" w:hAnsi="Arial"/>
                <w:b/>
                <w:color w:val="000000"/>
                <w:sz w:val="20"/>
              </w:rPr>
              <w:t>EHC</w:t>
            </w:r>
            <w:r>
              <w:rPr>
                <w:rFonts w:ascii="Arial" w:hAnsi="Arial"/>
                <w:b/>
                <w:color w:val="000000"/>
                <w:sz w:val="20"/>
              </w:rPr>
              <w:t>P</w:t>
            </w:r>
          </w:p>
        </w:tc>
        <w:tc>
          <w:tcPr>
            <w:tcW w:w="2758" w:type="dxa"/>
            <w:shd w:val="clear" w:color="auto" w:fill="auto"/>
          </w:tcPr>
          <w:p w14:paraId="76022A41" w14:textId="77777777" w:rsidR="000C47EB" w:rsidRPr="001A32E6" w:rsidRDefault="000C47EB" w:rsidP="000C47EB">
            <w:pPr>
              <w:rPr>
                <w:rFonts w:ascii="Arial" w:hAnsi="Arial"/>
                <w:b/>
                <w:color w:val="000000"/>
                <w:sz w:val="18"/>
                <w:szCs w:val="18"/>
              </w:rPr>
            </w:pPr>
            <w:r w:rsidRPr="001A32E6">
              <w:rPr>
                <w:rFonts w:ascii="Arial" w:hAnsi="Arial"/>
                <w:b/>
                <w:color w:val="000000"/>
                <w:sz w:val="18"/>
                <w:szCs w:val="18"/>
              </w:rPr>
              <w:t>Functioning</w:t>
            </w:r>
            <w:r>
              <w:rPr>
                <w:rFonts w:ascii="Arial" w:hAnsi="Arial"/>
                <w:b/>
                <w:color w:val="000000"/>
                <w:sz w:val="18"/>
                <w:szCs w:val="18"/>
              </w:rPr>
              <w:t>/Attainment</w:t>
            </w:r>
            <w:r w:rsidRPr="001A32E6">
              <w:rPr>
                <w:rFonts w:ascii="Arial" w:hAnsi="Arial"/>
                <w:b/>
                <w:color w:val="000000"/>
                <w:sz w:val="18"/>
                <w:szCs w:val="18"/>
              </w:rPr>
              <w:t>:</w:t>
            </w:r>
          </w:p>
          <w:p w14:paraId="4C1BF420" w14:textId="77777777" w:rsidR="000C47EB" w:rsidRPr="001A32E6" w:rsidRDefault="000C47EB" w:rsidP="000C47EB">
            <w:pPr>
              <w:rPr>
                <w:rFonts w:ascii="Arial" w:hAnsi="Arial" w:cs="Arial"/>
                <w:b/>
                <w:color w:val="000000"/>
                <w:sz w:val="18"/>
                <w:szCs w:val="18"/>
              </w:rPr>
            </w:pPr>
          </w:p>
          <w:p w14:paraId="67715AD8" w14:textId="77777777" w:rsidR="000C47EB" w:rsidRDefault="000C47EB" w:rsidP="000C47EB">
            <w:pPr>
              <w:rPr>
                <w:rFonts w:ascii="Arial" w:hAnsi="Arial" w:cs="Arial"/>
                <w:color w:val="000000"/>
                <w:sz w:val="18"/>
                <w:szCs w:val="18"/>
              </w:rPr>
            </w:pPr>
            <w:r w:rsidRPr="00B72896">
              <w:rPr>
                <w:rFonts w:ascii="Arial" w:hAnsi="Arial" w:cs="Arial"/>
                <w:color w:val="000000"/>
                <w:sz w:val="18"/>
                <w:szCs w:val="18"/>
              </w:rPr>
              <w:t xml:space="preserve">School based </w:t>
            </w:r>
            <w:r>
              <w:rPr>
                <w:rFonts w:ascii="Arial" w:hAnsi="Arial" w:cs="Arial"/>
                <w:color w:val="000000"/>
                <w:sz w:val="18"/>
                <w:szCs w:val="18"/>
              </w:rPr>
              <w:t>(</w:t>
            </w:r>
            <w:r w:rsidRPr="00B72896">
              <w:rPr>
                <w:rFonts w:ascii="Arial" w:hAnsi="Arial" w:cs="Arial"/>
                <w:color w:val="000000"/>
                <w:sz w:val="18"/>
                <w:szCs w:val="18"/>
              </w:rPr>
              <w:t xml:space="preserve">and </w:t>
            </w:r>
            <w:r>
              <w:rPr>
                <w:rFonts w:ascii="Arial" w:hAnsi="Arial" w:cs="Arial"/>
                <w:color w:val="000000"/>
                <w:sz w:val="18"/>
                <w:szCs w:val="18"/>
              </w:rPr>
              <w:t xml:space="preserve">possibly other assessments, eg </w:t>
            </w:r>
            <w:r w:rsidRPr="00B72896">
              <w:rPr>
                <w:rFonts w:ascii="Arial" w:hAnsi="Arial" w:cs="Arial"/>
                <w:color w:val="000000"/>
                <w:sz w:val="18"/>
                <w:szCs w:val="18"/>
              </w:rPr>
              <w:t>Physio</w:t>
            </w:r>
            <w:r>
              <w:rPr>
                <w:rFonts w:ascii="Arial" w:hAnsi="Arial" w:cs="Arial"/>
                <w:color w:val="000000"/>
                <w:sz w:val="18"/>
                <w:szCs w:val="18"/>
              </w:rPr>
              <w:t xml:space="preserve"> / OT) </w:t>
            </w:r>
            <w:r w:rsidRPr="00B72896">
              <w:rPr>
                <w:rFonts w:ascii="Arial" w:hAnsi="Arial" w:cs="Arial"/>
                <w:color w:val="000000"/>
                <w:sz w:val="18"/>
                <w:szCs w:val="18"/>
              </w:rPr>
              <w:t xml:space="preserve">indicate the child / young person has </w:t>
            </w:r>
            <w:r>
              <w:rPr>
                <w:rFonts w:ascii="Arial" w:hAnsi="Arial" w:cs="Arial"/>
                <w:b/>
                <w:color w:val="000000"/>
                <w:sz w:val="18"/>
                <w:szCs w:val="18"/>
              </w:rPr>
              <w:t>severe</w:t>
            </w:r>
            <w:r w:rsidRPr="00B72896">
              <w:rPr>
                <w:rFonts w:ascii="Arial" w:hAnsi="Arial" w:cs="Arial"/>
                <w:color w:val="000000"/>
                <w:sz w:val="18"/>
                <w:szCs w:val="18"/>
              </w:rPr>
              <w:t xml:space="preserve"> </w:t>
            </w:r>
            <w:r w:rsidRPr="002376A9">
              <w:rPr>
                <w:rFonts w:ascii="Arial" w:hAnsi="Arial" w:cs="Arial"/>
                <w:color w:val="000000"/>
                <w:sz w:val="18"/>
                <w:szCs w:val="18"/>
              </w:rPr>
              <w:t xml:space="preserve">physical difficulties </w:t>
            </w:r>
            <w:r>
              <w:rPr>
                <w:rFonts w:ascii="Arial" w:hAnsi="Arial" w:cs="Arial"/>
                <w:color w:val="000000"/>
                <w:sz w:val="18"/>
                <w:szCs w:val="18"/>
              </w:rPr>
              <w:t xml:space="preserve">which reduce their ability to participate / function at an </w:t>
            </w:r>
            <w:proofErr w:type="gramStart"/>
            <w:r>
              <w:rPr>
                <w:rFonts w:ascii="Arial" w:hAnsi="Arial" w:cs="Arial"/>
                <w:color w:val="000000"/>
                <w:sz w:val="18"/>
                <w:szCs w:val="18"/>
              </w:rPr>
              <w:t>age appropriate</w:t>
            </w:r>
            <w:proofErr w:type="gramEnd"/>
            <w:r>
              <w:rPr>
                <w:rFonts w:ascii="Arial" w:hAnsi="Arial" w:cs="Arial"/>
                <w:color w:val="000000"/>
                <w:sz w:val="18"/>
                <w:szCs w:val="18"/>
              </w:rPr>
              <w:t xml:space="preserve"> level. </w:t>
            </w:r>
          </w:p>
          <w:p w14:paraId="02B70DE7" w14:textId="77777777" w:rsidR="000C47EB" w:rsidRDefault="000C47EB" w:rsidP="000C47EB">
            <w:pPr>
              <w:pStyle w:val="Default"/>
              <w:rPr>
                <w:sz w:val="18"/>
                <w:szCs w:val="18"/>
              </w:rPr>
            </w:pPr>
          </w:p>
          <w:p w14:paraId="439D0CF1" w14:textId="77777777" w:rsidR="000C47EB" w:rsidRDefault="000C47EB" w:rsidP="000C47EB">
            <w:pPr>
              <w:pStyle w:val="Default"/>
              <w:rPr>
                <w:sz w:val="18"/>
                <w:szCs w:val="18"/>
              </w:rPr>
            </w:pPr>
          </w:p>
          <w:p w14:paraId="7B0651F7" w14:textId="77777777" w:rsidR="000C47EB" w:rsidRDefault="000C47EB" w:rsidP="000C47EB">
            <w:pPr>
              <w:rPr>
                <w:rFonts w:ascii="Arial" w:hAnsi="Arial" w:cs="Arial"/>
                <w:color w:val="000000"/>
                <w:sz w:val="18"/>
                <w:szCs w:val="18"/>
              </w:rPr>
            </w:pPr>
            <w:r>
              <w:rPr>
                <w:rFonts w:ascii="Arial" w:hAnsi="Arial" w:cs="Arial"/>
                <w:color w:val="000000"/>
                <w:sz w:val="18"/>
                <w:szCs w:val="18"/>
              </w:rPr>
              <w:t>A</w:t>
            </w:r>
            <w:r w:rsidRPr="00BC4F55">
              <w:rPr>
                <w:rFonts w:ascii="Arial" w:hAnsi="Arial" w:cs="Arial"/>
                <w:color w:val="000000"/>
                <w:sz w:val="18"/>
                <w:szCs w:val="18"/>
              </w:rPr>
              <w:t>ssessment</w:t>
            </w:r>
            <w:r>
              <w:rPr>
                <w:rFonts w:ascii="Arial" w:hAnsi="Arial" w:cs="Arial"/>
                <w:color w:val="000000"/>
                <w:sz w:val="18"/>
                <w:szCs w:val="18"/>
              </w:rPr>
              <w:t xml:space="preserve"> of physical skills</w:t>
            </w:r>
            <w:r w:rsidRPr="00BC4F55">
              <w:rPr>
                <w:rFonts w:ascii="Arial" w:hAnsi="Arial" w:cs="Arial"/>
                <w:color w:val="000000"/>
                <w:sz w:val="18"/>
                <w:szCs w:val="18"/>
              </w:rPr>
              <w:t xml:space="preserve"> </w:t>
            </w:r>
            <w:r>
              <w:rPr>
                <w:rFonts w:ascii="Arial" w:hAnsi="Arial" w:cs="Arial"/>
                <w:color w:val="000000"/>
                <w:sz w:val="18"/>
                <w:szCs w:val="18"/>
              </w:rPr>
              <w:t>approximates to GMFCS descriptor 3 to 5</w:t>
            </w:r>
            <w:r w:rsidRPr="00BC4F55">
              <w:rPr>
                <w:rFonts w:ascii="Arial" w:hAnsi="Arial" w:cs="Arial"/>
                <w:color w:val="000000"/>
                <w:sz w:val="18"/>
                <w:szCs w:val="18"/>
              </w:rPr>
              <w:t>.</w:t>
            </w:r>
          </w:p>
          <w:p w14:paraId="3C836E76" w14:textId="77777777" w:rsidR="000C47EB" w:rsidRDefault="000C47EB" w:rsidP="000C47EB">
            <w:pPr>
              <w:rPr>
                <w:rFonts w:ascii="Arial" w:hAnsi="Arial" w:cs="Arial"/>
                <w:color w:val="000000"/>
                <w:sz w:val="18"/>
                <w:szCs w:val="18"/>
              </w:rPr>
            </w:pPr>
          </w:p>
          <w:p w14:paraId="193176EB" w14:textId="77777777" w:rsidR="000C47EB" w:rsidRPr="00BC4F55" w:rsidRDefault="000C47EB" w:rsidP="000C47EB">
            <w:pPr>
              <w:rPr>
                <w:rFonts w:ascii="Arial" w:hAnsi="Arial" w:cs="Arial"/>
                <w:color w:val="000000"/>
                <w:sz w:val="18"/>
                <w:szCs w:val="18"/>
              </w:rPr>
            </w:pPr>
            <w:hyperlink r:id="rId37" w:history="1">
              <w:r w:rsidRPr="00BC4F55">
                <w:rPr>
                  <w:rStyle w:val="Hyperlink"/>
                  <w:rFonts w:ascii="Arial" w:hAnsi="Arial" w:cs="Arial"/>
                  <w:sz w:val="18"/>
                  <w:szCs w:val="18"/>
                </w:rPr>
                <w:t>https://cerebralpalsy.org.au/our-research/about-cerebral-palsy/what-is-cerebral-palsy/severity-of-cerebral-palsy/gross-motor-function-classification-system/</w:t>
              </w:r>
            </w:hyperlink>
          </w:p>
          <w:p w14:paraId="19ABC4E1" w14:textId="77777777" w:rsidR="000C47EB" w:rsidRPr="001A32E6" w:rsidRDefault="000C47EB" w:rsidP="000C47EB">
            <w:pPr>
              <w:rPr>
                <w:rFonts w:ascii="Arial" w:hAnsi="Arial" w:cs="Arial"/>
                <w:color w:val="000000"/>
                <w:sz w:val="18"/>
                <w:szCs w:val="18"/>
              </w:rPr>
            </w:pPr>
          </w:p>
        </w:tc>
        <w:tc>
          <w:tcPr>
            <w:tcW w:w="7655" w:type="dxa"/>
            <w:shd w:val="clear" w:color="auto" w:fill="auto"/>
          </w:tcPr>
          <w:p w14:paraId="43222450" w14:textId="77777777" w:rsidR="0074176D" w:rsidRDefault="0074176D" w:rsidP="0074176D">
            <w:pPr>
              <w:pStyle w:val="Default"/>
              <w:rPr>
                <w:b/>
                <w:bCs/>
                <w:sz w:val="18"/>
                <w:szCs w:val="18"/>
              </w:rPr>
            </w:pPr>
            <w:r w:rsidRPr="0074176D">
              <w:rPr>
                <w:b/>
                <w:bCs/>
                <w:sz w:val="18"/>
                <w:szCs w:val="18"/>
              </w:rPr>
              <w:t>As above plus:</w:t>
            </w:r>
          </w:p>
          <w:p w14:paraId="092EBB28" w14:textId="77777777" w:rsidR="00DB3199" w:rsidRDefault="00DB3199" w:rsidP="0074176D">
            <w:pPr>
              <w:pStyle w:val="Default"/>
              <w:rPr>
                <w:b/>
                <w:bCs/>
                <w:sz w:val="18"/>
                <w:szCs w:val="18"/>
              </w:rPr>
            </w:pPr>
          </w:p>
          <w:p w14:paraId="0B33C644"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Ethos and environment</w:t>
            </w:r>
          </w:p>
          <w:p w14:paraId="5C49E12A" w14:textId="77777777" w:rsidR="002A323A" w:rsidRDefault="002A323A" w:rsidP="002A323A">
            <w:pPr>
              <w:spacing w:before="240"/>
              <w:rPr>
                <w:rFonts w:ascii="Arial" w:hAnsi="Arial"/>
                <w:b/>
                <w:bCs/>
                <w:color w:val="000000"/>
                <w:sz w:val="18"/>
                <w:szCs w:val="18"/>
              </w:rPr>
            </w:pPr>
            <w:r w:rsidRPr="00AA06CE">
              <w:rPr>
                <w:rFonts w:ascii="Arial" w:hAnsi="Arial"/>
                <w:b/>
                <w:bCs/>
                <w:color w:val="000000"/>
                <w:sz w:val="18"/>
                <w:szCs w:val="18"/>
              </w:rPr>
              <w:t>Curriculum and Classroom Practice</w:t>
            </w:r>
          </w:p>
          <w:p w14:paraId="545588AC" w14:textId="77777777" w:rsidR="00DB3199" w:rsidRDefault="00DB3199" w:rsidP="00DB3199">
            <w:pPr>
              <w:numPr>
                <w:ilvl w:val="0"/>
                <w:numId w:val="6"/>
              </w:numPr>
              <w:rPr>
                <w:rFonts w:ascii="Arial" w:hAnsi="Arial"/>
                <w:color w:val="000000"/>
                <w:sz w:val="18"/>
                <w:szCs w:val="18"/>
              </w:rPr>
            </w:pPr>
            <w:r w:rsidRPr="006F379E">
              <w:rPr>
                <w:rFonts w:ascii="Arial" w:hAnsi="Arial"/>
                <w:color w:val="000000"/>
                <w:sz w:val="18"/>
                <w:szCs w:val="18"/>
              </w:rPr>
              <w:t xml:space="preserve">Significant modification / differentiation of </w:t>
            </w:r>
            <w:proofErr w:type="gramStart"/>
            <w:r w:rsidRPr="006F379E">
              <w:rPr>
                <w:rFonts w:ascii="Arial" w:hAnsi="Arial"/>
                <w:color w:val="000000"/>
                <w:sz w:val="18"/>
                <w:szCs w:val="18"/>
              </w:rPr>
              <w:t xml:space="preserve">the </w:t>
            </w:r>
            <w:r w:rsidRPr="004A567A">
              <w:rPr>
                <w:rFonts w:ascii="Arial" w:hAnsi="Arial"/>
                <w:color w:val="000000"/>
                <w:sz w:val="18"/>
                <w:szCs w:val="18"/>
              </w:rPr>
              <w:t>majority</w:t>
            </w:r>
            <w:r w:rsidRPr="006F379E">
              <w:rPr>
                <w:rFonts w:ascii="Arial" w:hAnsi="Arial"/>
                <w:color w:val="000000"/>
                <w:sz w:val="18"/>
                <w:szCs w:val="18"/>
              </w:rPr>
              <w:t xml:space="preserve"> of</w:t>
            </w:r>
            <w:proofErr w:type="gramEnd"/>
            <w:r w:rsidRPr="006F379E">
              <w:rPr>
                <w:rFonts w:ascii="Arial" w:hAnsi="Arial"/>
                <w:color w:val="000000"/>
                <w:sz w:val="18"/>
                <w:szCs w:val="18"/>
              </w:rPr>
              <w:t xml:space="preserve"> the curriculum</w:t>
            </w:r>
            <w:r>
              <w:rPr>
                <w:rFonts w:ascii="Arial" w:hAnsi="Arial"/>
                <w:color w:val="000000"/>
                <w:sz w:val="18"/>
                <w:szCs w:val="18"/>
              </w:rPr>
              <w:t xml:space="preserve">. </w:t>
            </w:r>
            <w:r w:rsidRPr="003E6284">
              <w:rPr>
                <w:rFonts w:ascii="Arial" w:hAnsi="Arial"/>
                <w:color w:val="000000"/>
                <w:sz w:val="18"/>
                <w:szCs w:val="18"/>
              </w:rPr>
              <w:t>Teaching approaches place a high emphasis on direct training, very finely graded and practical tasks which provide opportunities for frequent repetition and reinforcement for needs that are purely PD this would only be relevant when teaching independence skills, not for learning</w:t>
            </w:r>
          </w:p>
          <w:p w14:paraId="3B80B967" w14:textId="537CD7DD" w:rsidR="00DB3199" w:rsidRDefault="00DB3199" w:rsidP="00DB3199">
            <w:pPr>
              <w:numPr>
                <w:ilvl w:val="0"/>
                <w:numId w:val="6"/>
              </w:numPr>
              <w:rPr>
                <w:rFonts w:ascii="Arial" w:hAnsi="Arial"/>
                <w:color w:val="000000"/>
                <w:sz w:val="18"/>
                <w:szCs w:val="18"/>
              </w:rPr>
            </w:pPr>
            <w:r w:rsidRPr="005B4081">
              <w:rPr>
                <w:rFonts w:ascii="Arial" w:hAnsi="Arial"/>
                <w:color w:val="000000"/>
                <w:sz w:val="18"/>
                <w:szCs w:val="18"/>
              </w:rPr>
              <w:t>alternative methods of recording and use of IT to support access to the curriculum</w:t>
            </w:r>
          </w:p>
          <w:p w14:paraId="6D716E83" w14:textId="77777777" w:rsidR="00DB3199" w:rsidRDefault="00DB3199" w:rsidP="00DB3199">
            <w:pPr>
              <w:ind w:left="360"/>
              <w:rPr>
                <w:rFonts w:ascii="Arial" w:hAnsi="Arial"/>
                <w:color w:val="000000"/>
                <w:sz w:val="18"/>
                <w:szCs w:val="18"/>
              </w:rPr>
            </w:pPr>
          </w:p>
          <w:p w14:paraId="01D1C852" w14:textId="77777777" w:rsidR="000461EB" w:rsidRPr="00A7450B" w:rsidRDefault="000461EB" w:rsidP="000461EB">
            <w:pPr>
              <w:pStyle w:val="ListParagraph"/>
              <w:numPr>
                <w:ilvl w:val="0"/>
                <w:numId w:val="6"/>
              </w:numPr>
              <w:rPr>
                <w:rFonts w:ascii="Arial" w:hAnsi="Arial"/>
                <w:color w:val="000000"/>
                <w:sz w:val="18"/>
                <w:szCs w:val="18"/>
              </w:rPr>
            </w:pPr>
            <w:r w:rsidRPr="00A7450B">
              <w:rPr>
                <w:rFonts w:ascii="Arial" w:hAnsi="Arial"/>
                <w:color w:val="000000"/>
                <w:sz w:val="18"/>
                <w:szCs w:val="18"/>
              </w:rPr>
              <w:t>A monitoring system should be in place to identify short term targets from the EHCP, implement recommended provision and monitor and evaluate progress, for example an IEP.</w:t>
            </w:r>
          </w:p>
          <w:p w14:paraId="67FE905C" w14:textId="77777777" w:rsidR="000461EB" w:rsidRPr="00692351" w:rsidRDefault="000461EB" w:rsidP="000461EB">
            <w:pPr>
              <w:pStyle w:val="ListParagraph"/>
              <w:numPr>
                <w:ilvl w:val="0"/>
                <w:numId w:val="6"/>
              </w:numPr>
              <w:rPr>
                <w:rFonts w:ascii="Arial" w:hAnsi="Arial"/>
                <w:color w:val="000000"/>
                <w:sz w:val="18"/>
                <w:szCs w:val="18"/>
              </w:rPr>
            </w:pPr>
            <w:r w:rsidRPr="00A7450B">
              <w:rPr>
                <w:rFonts w:ascii="Arial" w:hAnsi="Arial"/>
                <w:color w:val="000000"/>
                <w:sz w:val="18"/>
                <w:szCs w:val="18"/>
              </w:rPr>
              <w:t>Termly planned sharing of information including the parent and child / young person should take place as well as a statutory annual review.</w:t>
            </w:r>
          </w:p>
          <w:p w14:paraId="29B78E10" w14:textId="77777777" w:rsidR="000461EB" w:rsidRPr="00DB3199" w:rsidRDefault="000461EB" w:rsidP="00DB3199">
            <w:pPr>
              <w:ind w:left="360"/>
              <w:rPr>
                <w:rFonts w:ascii="Arial" w:hAnsi="Arial"/>
                <w:color w:val="000000"/>
                <w:sz w:val="18"/>
                <w:szCs w:val="18"/>
              </w:rPr>
            </w:pPr>
          </w:p>
          <w:p w14:paraId="194FE685"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 xml:space="preserve">Grouping and </w:t>
            </w:r>
            <w:r>
              <w:rPr>
                <w:rFonts w:ascii="Arial" w:hAnsi="Arial"/>
                <w:b/>
                <w:bCs/>
                <w:color w:val="000000"/>
                <w:sz w:val="18"/>
                <w:szCs w:val="18"/>
              </w:rPr>
              <w:t>Classroom Support</w:t>
            </w:r>
          </w:p>
          <w:p w14:paraId="06C4AB4A" w14:textId="77777777" w:rsidR="00DB3199" w:rsidRDefault="002F4F88" w:rsidP="00DB3199">
            <w:pPr>
              <w:pStyle w:val="ListParagraph"/>
              <w:numPr>
                <w:ilvl w:val="0"/>
                <w:numId w:val="6"/>
              </w:numPr>
              <w:rPr>
                <w:rFonts w:ascii="Arial" w:hAnsi="Arial"/>
                <w:color w:val="000000"/>
                <w:sz w:val="18"/>
                <w:szCs w:val="18"/>
              </w:rPr>
            </w:pPr>
            <w:r>
              <w:rPr>
                <w:rFonts w:ascii="Arial" w:hAnsi="Arial"/>
                <w:color w:val="000000"/>
                <w:sz w:val="18"/>
                <w:szCs w:val="18"/>
              </w:rPr>
              <w:t>A</w:t>
            </w:r>
            <w:r w:rsidRPr="005318C2">
              <w:rPr>
                <w:rFonts w:ascii="Arial" w:hAnsi="Arial"/>
                <w:color w:val="000000"/>
                <w:sz w:val="18"/>
                <w:szCs w:val="18"/>
              </w:rPr>
              <w:t>dditional adult support</w:t>
            </w:r>
            <w:r>
              <w:rPr>
                <w:rFonts w:ascii="Arial" w:hAnsi="Arial"/>
                <w:color w:val="000000"/>
                <w:sz w:val="18"/>
                <w:szCs w:val="18"/>
              </w:rPr>
              <w:t xml:space="preserve"> as outlined in EHCP, </w:t>
            </w:r>
            <w:r w:rsidRPr="005318C2">
              <w:rPr>
                <w:rFonts w:ascii="Arial" w:hAnsi="Arial"/>
                <w:color w:val="000000"/>
                <w:sz w:val="18"/>
                <w:szCs w:val="18"/>
              </w:rPr>
              <w:t xml:space="preserve">delivered through a combination of one-to-one, small group or reduced teaching group size (1:12) with additional support, </w:t>
            </w:r>
            <w:proofErr w:type="gramStart"/>
            <w:r w:rsidRPr="005318C2">
              <w:rPr>
                <w:rFonts w:ascii="Arial" w:hAnsi="Arial"/>
                <w:color w:val="000000"/>
                <w:sz w:val="18"/>
                <w:szCs w:val="18"/>
              </w:rPr>
              <w:t>in order to</w:t>
            </w:r>
            <w:proofErr w:type="gramEnd"/>
            <w:r w:rsidRPr="005318C2">
              <w:rPr>
                <w:rFonts w:ascii="Arial" w:hAnsi="Arial"/>
                <w:color w:val="000000"/>
                <w:sz w:val="18"/>
                <w:szCs w:val="18"/>
              </w:rPr>
              <w:t xml:space="preserve"> facilitate access to the curriculum and deliver individually planned programmes of wor</w:t>
            </w:r>
            <w:r>
              <w:rPr>
                <w:rFonts w:ascii="Arial" w:hAnsi="Arial"/>
                <w:color w:val="000000"/>
                <w:sz w:val="18"/>
                <w:szCs w:val="18"/>
              </w:rPr>
              <w:t xml:space="preserve">k </w:t>
            </w:r>
            <w:r w:rsidRPr="002F4F88">
              <w:rPr>
                <w:rFonts w:ascii="Arial" w:hAnsi="Arial"/>
                <w:color w:val="000000"/>
                <w:sz w:val="18"/>
                <w:szCs w:val="18"/>
              </w:rPr>
              <w:t xml:space="preserve">to address the identified </w:t>
            </w:r>
            <w:r>
              <w:rPr>
                <w:rFonts w:ascii="Arial" w:hAnsi="Arial"/>
                <w:color w:val="000000"/>
                <w:sz w:val="18"/>
                <w:szCs w:val="18"/>
              </w:rPr>
              <w:t>needs</w:t>
            </w:r>
            <w:r w:rsidRPr="002F4F88">
              <w:rPr>
                <w:rFonts w:ascii="Arial" w:hAnsi="Arial"/>
                <w:color w:val="000000"/>
                <w:sz w:val="18"/>
                <w:szCs w:val="18"/>
              </w:rPr>
              <w:t xml:space="preserve">. </w:t>
            </w:r>
          </w:p>
          <w:p w14:paraId="4BE69AB8" w14:textId="77777777" w:rsidR="00DB3199" w:rsidRDefault="00DB3199" w:rsidP="00DB3199">
            <w:pPr>
              <w:pStyle w:val="ListParagraph"/>
              <w:numPr>
                <w:ilvl w:val="0"/>
                <w:numId w:val="6"/>
              </w:numPr>
              <w:rPr>
                <w:rFonts w:ascii="Arial" w:hAnsi="Arial"/>
                <w:color w:val="000000"/>
                <w:sz w:val="18"/>
                <w:szCs w:val="18"/>
              </w:rPr>
            </w:pPr>
            <w:r w:rsidRPr="00DB3199">
              <w:rPr>
                <w:rFonts w:ascii="Arial" w:hAnsi="Arial"/>
                <w:color w:val="000000"/>
                <w:sz w:val="18"/>
                <w:szCs w:val="18"/>
              </w:rPr>
              <w:t xml:space="preserve">May need constant adult support to access the curriculum and may need to use an established communication system in a wide variety of familiar and unfamiliar situations using appropriate access methods. </w:t>
            </w:r>
          </w:p>
          <w:p w14:paraId="111368B2" w14:textId="631F8964" w:rsidR="00DB3199" w:rsidRPr="00DB3199" w:rsidRDefault="00DB3199" w:rsidP="00DB3199">
            <w:pPr>
              <w:pStyle w:val="ListParagraph"/>
              <w:numPr>
                <w:ilvl w:val="0"/>
                <w:numId w:val="6"/>
              </w:numPr>
              <w:rPr>
                <w:rFonts w:ascii="Arial" w:hAnsi="Arial"/>
                <w:color w:val="000000"/>
                <w:sz w:val="18"/>
                <w:szCs w:val="18"/>
              </w:rPr>
            </w:pPr>
            <w:r w:rsidRPr="00DB3199">
              <w:rPr>
                <w:rFonts w:ascii="Arial" w:hAnsi="Arial"/>
                <w:color w:val="000000"/>
                <w:sz w:val="18"/>
                <w:szCs w:val="18"/>
              </w:rPr>
              <w:t>Staff may need training in the use of communication aids.</w:t>
            </w:r>
          </w:p>
          <w:p w14:paraId="255416DD" w14:textId="1C809F6F" w:rsidR="00DB3199" w:rsidRPr="00DB3199" w:rsidRDefault="00DB3199" w:rsidP="00DB3199">
            <w:pPr>
              <w:pStyle w:val="ListParagraph"/>
              <w:numPr>
                <w:ilvl w:val="0"/>
                <w:numId w:val="6"/>
              </w:numPr>
              <w:rPr>
                <w:rFonts w:ascii="Arial" w:hAnsi="Arial"/>
                <w:color w:val="000000"/>
                <w:sz w:val="18"/>
                <w:szCs w:val="18"/>
              </w:rPr>
            </w:pPr>
            <w:r w:rsidRPr="003E6284">
              <w:rPr>
                <w:rFonts w:ascii="Arial" w:hAnsi="Arial"/>
                <w:color w:val="000000"/>
                <w:sz w:val="18"/>
                <w:szCs w:val="18"/>
              </w:rPr>
              <w:t>Hygiene room access, hoisting, manual handling training, accessible building</w:t>
            </w:r>
          </w:p>
          <w:p w14:paraId="153BC186" w14:textId="77777777" w:rsidR="00DB3199" w:rsidRPr="00DB3199" w:rsidRDefault="00DB3199" w:rsidP="00DB3199">
            <w:pPr>
              <w:pStyle w:val="ListParagraph"/>
              <w:numPr>
                <w:ilvl w:val="0"/>
                <w:numId w:val="6"/>
              </w:numPr>
              <w:rPr>
                <w:rFonts w:ascii="Arial" w:hAnsi="Arial"/>
                <w:color w:val="000000"/>
                <w:sz w:val="18"/>
                <w:szCs w:val="18"/>
              </w:rPr>
            </w:pPr>
            <w:r w:rsidRPr="00DB3199">
              <w:rPr>
                <w:rFonts w:ascii="Arial" w:hAnsi="Arial"/>
                <w:color w:val="000000"/>
                <w:sz w:val="18"/>
                <w:szCs w:val="18"/>
              </w:rPr>
              <w:t>Additional adults support the child / young person individually, under the direction of the teacher to:</w:t>
            </w:r>
          </w:p>
          <w:p w14:paraId="307C0154" w14:textId="77777777" w:rsidR="00DB3199" w:rsidRPr="00DB3199" w:rsidRDefault="00DB3199" w:rsidP="00DB3199">
            <w:pPr>
              <w:pStyle w:val="ListParagraph"/>
              <w:numPr>
                <w:ilvl w:val="0"/>
                <w:numId w:val="6"/>
              </w:numPr>
              <w:rPr>
                <w:rFonts w:ascii="Arial" w:hAnsi="Arial"/>
                <w:color w:val="000000"/>
                <w:sz w:val="18"/>
                <w:szCs w:val="18"/>
              </w:rPr>
            </w:pPr>
            <w:r w:rsidRPr="00DB3199">
              <w:rPr>
                <w:rFonts w:ascii="Arial" w:hAnsi="Arial"/>
                <w:color w:val="000000"/>
                <w:sz w:val="18"/>
                <w:szCs w:val="18"/>
              </w:rPr>
              <w:t xml:space="preserve">work on significantly modified curriculum </w:t>
            </w:r>
            <w:proofErr w:type="gramStart"/>
            <w:r w:rsidRPr="00DB3199">
              <w:rPr>
                <w:rFonts w:ascii="Arial" w:hAnsi="Arial"/>
                <w:color w:val="000000"/>
                <w:sz w:val="18"/>
                <w:szCs w:val="18"/>
              </w:rPr>
              <w:t>tasks;</w:t>
            </w:r>
            <w:proofErr w:type="gramEnd"/>
            <w:r w:rsidRPr="00DB3199">
              <w:rPr>
                <w:rFonts w:ascii="Arial" w:hAnsi="Arial"/>
                <w:color w:val="000000"/>
                <w:sz w:val="18"/>
                <w:szCs w:val="18"/>
              </w:rPr>
              <w:t xml:space="preserve"> </w:t>
            </w:r>
          </w:p>
          <w:p w14:paraId="178D882C" w14:textId="77777777" w:rsidR="00DB3199" w:rsidRPr="00DB3199" w:rsidRDefault="00DB3199" w:rsidP="00DB3199">
            <w:pPr>
              <w:pStyle w:val="ListParagraph"/>
              <w:numPr>
                <w:ilvl w:val="0"/>
                <w:numId w:val="6"/>
              </w:numPr>
              <w:rPr>
                <w:rFonts w:ascii="Arial" w:hAnsi="Arial"/>
                <w:color w:val="000000"/>
                <w:sz w:val="18"/>
                <w:szCs w:val="18"/>
              </w:rPr>
            </w:pPr>
            <w:r w:rsidRPr="00DB3199">
              <w:rPr>
                <w:rFonts w:ascii="Arial" w:hAnsi="Arial"/>
                <w:color w:val="000000"/>
                <w:sz w:val="18"/>
                <w:szCs w:val="18"/>
              </w:rPr>
              <w:t xml:space="preserve">encourage independence </w:t>
            </w:r>
          </w:p>
          <w:p w14:paraId="2BADC1A0" w14:textId="77777777" w:rsidR="00DB3199" w:rsidRPr="00DB3199" w:rsidRDefault="00DB3199" w:rsidP="00DB3199">
            <w:pPr>
              <w:pStyle w:val="ListParagraph"/>
              <w:numPr>
                <w:ilvl w:val="0"/>
                <w:numId w:val="6"/>
              </w:numPr>
              <w:rPr>
                <w:rFonts w:ascii="Arial" w:hAnsi="Arial"/>
                <w:color w:val="000000"/>
                <w:sz w:val="18"/>
                <w:szCs w:val="18"/>
              </w:rPr>
            </w:pPr>
            <w:r w:rsidRPr="00DB3199">
              <w:rPr>
                <w:rFonts w:ascii="Arial" w:hAnsi="Arial"/>
                <w:color w:val="000000"/>
                <w:sz w:val="18"/>
                <w:szCs w:val="18"/>
              </w:rPr>
              <w:t xml:space="preserve">create opportunities for </w:t>
            </w:r>
            <w:proofErr w:type="gramStart"/>
            <w:r w:rsidRPr="00DB3199">
              <w:rPr>
                <w:rFonts w:ascii="Arial" w:hAnsi="Arial"/>
                <w:color w:val="000000"/>
                <w:sz w:val="18"/>
                <w:szCs w:val="18"/>
              </w:rPr>
              <w:t>peer to peer</w:t>
            </w:r>
            <w:proofErr w:type="gramEnd"/>
            <w:r w:rsidRPr="00DB3199">
              <w:rPr>
                <w:rFonts w:ascii="Arial" w:hAnsi="Arial"/>
                <w:color w:val="000000"/>
                <w:sz w:val="18"/>
                <w:szCs w:val="18"/>
              </w:rPr>
              <w:t xml:space="preserve"> interaction</w:t>
            </w:r>
          </w:p>
          <w:p w14:paraId="43E9CF19" w14:textId="77777777" w:rsidR="00DB3199" w:rsidRPr="00DB3199" w:rsidRDefault="00DB3199" w:rsidP="00DB3199">
            <w:pPr>
              <w:pStyle w:val="ListParagraph"/>
              <w:numPr>
                <w:ilvl w:val="0"/>
                <w:numId w:val="6"/>
              </w:numPr>
              <w:rPr>
                <w:rFonts w:ascii="Arial" w:hAnsi="Arial"/>
                <w:color w:val="000000"/>
                <w:sz w:val="18"/>
                <w:szCs w:val="18"/>
              </w:rPr>
            </w:pPr>
            <w:r w:rsidRPr="00DB3199">
              <w:rPr>
                <w:rFonts w:ascii="Arial" w:hAnsi="Arial"/>
                <w:color w:val="000000"/>
                <w:sz w:val="18"/>
                <w:szCs w:val="18"/>
              </w:rPr>
              <w:t xml:space="preserve">monitor the progress of the child / young person using highly structured methods </w:t>
            </w:r>
          </w:p>
          <w:p w14:paraId="7BBABFDB" w14:textId="77777777" w:rsidR="00DB3199" w:rsidRPr="00DB3199" w:rsidRDefault="00DB3199" w:rsidP="00DB3199">
            <w:pPr>
              <w:pStyle w:val="ListParagraph"/>
              <w:numPr>
                <w:ilvl w:val="0"/>
                <w:numId w:val="6"/>
              </w:numPr>
              <w:rPr>
                <w:rFonts w:ascii="Arial" w:hAnsi="Arial"/>
                <w:color w:val="000000"/>
                <w:sz w:val="18"/>
                <w:szCs w:val="18"/>
              </w:rPr>
            </w:pPr>
            <w:r w:rsidRPr="00DB3199">
              <w:rPr>
                <w:rFonts w:ascii="Arial" w:hAnsi="Arial"/>
                <w:color w:val="000000"/>
                <w:sz w:val="18"/>
                <w:szCs w:val="18"/>
              </w:rPr>
              <w:t>Provide opportunities for YP to develop independent living skills through access to targeted interventions</w:t>
            </w:r>
          </w:p>
          <w:p w14:paraId="4AD74CD9" w14:textId="77777777" w:rsidR="00DB3199" w:rsidRPr="00DB3199" w:rsidRDefault="00DB3199" w:rsidP="00DB3199">
            <w:pPr>
              <w:pStyle w:val="ListParagraph"/>
              <w:numPr>
                <w:ilvl w:val="0"/>
                <w:numId w:val="6"/>
              </w:numPr>
              <w:rPr>
                <w:rFonts w:ascii="Arial" w:hAnsi="Arial"/>
                <w:color w:val="000000"/>
                <w:sz w:val="18"/>
                <w:szCs w:val="18"/>
              </w:rPr>
            </w:pPr>
            <w:r w:rsidRPr="00DB3199">
              <w:rPr>
                <w:rFonts w:ascii="Arial" w:hAnsi="Arial"/>
                <w:color w:val="000000"/>
                <w:sz w:val="18"/>
                <w:szCs w:val="18"/>
              </w:rPr>
              <w:t>Access programmes of support and equipment as advised by paediatric therapy services</w:t>
            </w:r>
          </w:p>
          <w:p w14:paraId="40AC066F" w14:textId="77777777" w:rsidR="00DB3199" w:rsidRDefault="00DB3199" w:rsidP="00DB3199">
            <w:pPr>
              <w:pStyle w:val="ListParagraph"/>
              <w:numPr>
                <w:ilvl w:val="0"/>
                <w:numId w:val="6"/>
              </w:numPr>
              <w:rPr>
                <w:rFonts w:ascii="Arial" w:hAnsi="Arial"/>
                <w:color w:val="000000"/>
                <w:sz w:val="18"/>
                <w:szCs w:val="18"/>
              </w:rPr>
            </w:pPr>
            <w:r>
              <w:rPr>
                <w:rFonts w:ascii="Arial" w:hAnsi="Arial"/>
                <w:color w:val="000000"/>
                <w:sz w:val="18"/>
                <w:szCs w:val="18"/>
              </w:rPr>
              <w:t>assist with personal/intimate care</w:t>
            </w:r>
          </w:p>
          <w:p w14:paraId="227FB5DB" w14:textId="77777777" w:rsidR="00DB3199" w:rsidRPr="00A47E89" w:rsidRDefault="00DB3199" w:rsidP="00DB3199">
            <w:pPr>
              <w:pStyle w:val="ListParagraph"/>
              <w:numPr>
                <w:ilvl w:val="0"/>
                <w:numId w:val="6"/>
              </w:numPr>
              <w:rPr>
                <w:rFonts w:ascii="Arial" w:hAnsi="Arial"/>
                <w:color w:val="000000"/>
                <w:sz w:val="18"/>
                <w:szCs w:val="18"/>
              </w:rPr>
            </w:pPr>
            <w:r>
              <w:rPr>
                <w:rFonts w:ascii="Arial" w:hAnsi="Arial"/>
                <w:color w:val="000000"/>
                <w:sz w:val="18"/>
                <w:szCs w:val="18"/>
              </w:rPr>
              <w:t>provide catch up sessions minimising the impact of missed learning due to absence relating to condition</w:t>
            </w:r>
          </w:p>
          <w:p w14:paraId="7ABB3E0C" w14:textId="77777777" w:rsidR="00DB3199" w:rsidRPr="00DB3199" w:rsidRDefault="00DB3199" w:rsidP="00DB3199">
            <w:pPr>
              <w:pStyle w:val="ListParagraph"/>
              <w:numPr>
                <w:ilvl w:val="0"/>
                <w:numId w:val="6"/>
              </w:numPr>
              <w:rPr>
                <w:rFonts w:ascii="Arial" w:hAnsi="Arial"/>
                <w:color w:val="000000"/>
                <w:sz w:val="18"/>
                <w:szCs w:val="18"/>
              </w:rPr>
            </w:pPr>
            <w:r w:rsidRPr="00DB3199">
              <w:rPr>
                <w:rFonts w:ascii="Arial" w:hAnsi="Arial"/>
                <w:color w:val="000000"/>
                <w:sz w:val="18"/>
                <w:szCs w:val="18"/>
              </w:rPr>
              <w:t>If hoisting is needed this requires 2:1 support.</w:t>
            </w:r>
          </w:p>
          <w:p w14:paraId="294B4320" w14:textId="77777777" w:rsidR="002A323A" w:rsidRPr="00AA06CE" w:rsidRDefault="002A323A" w:rsidP="002A323A">
            <w:pPr>
              <w:spacing w:before="240"/>
              <w:rPr>
                <w:rFonts w:ascii="Arial" w:hAnsi="Arial"/>
                <w:b/>
                <w:bCs/>
                <w:color w:val="000000"/>
                <w:sz w:val="18"/>
                <w:szCs w:val="18"/>
              </w:rPr>
            </w:pPr>
            <w:r w:rsidRPr="00AA06CE">
              <w:rPr>
                <w:rFonts w:ascii="Arial" w:hAnsi="Arial"/>
                <w:b/>
                <w:bCs/>
                <w:color w:val="000000"/>
                <w:sz w:val="18"/>
                <w:szCs w:val="18"/>
              </w:rPr>
              <w:t xml:space="preserve">Resources </w:t>
            </w:r>
          </w:p>
          <w:p w14:paraId="13801518" w14:textId="77777777" w:rsidR="000C47EB" w:rsidRPr="006F379E" w:rsidRDefault="000C47EB" w:rsidP="000C47EB">
            <w:pPr>
              <w:rPr>
                <w:rFonts w:ascii="Arial" w:hAnsi="Arial"/>
                <w:color w:val="000000"/>
                <w:sz w:val="18"/>
                <w:szCs w:val="18"/>
              </w:rPr>
            </w:pPr>
          </w:p>
          <w:p w14:paraId="71C73E1D" w14:textId="77777777" w:rsidR="00DB3199" w:rsidRDefault="00DB3199" w:rsidP="00DB3199">
            <w:pPr>
              <w:pStyle w:val="Default"/>
              <w:rPr>
                <w:b/>
                <w:sz w:val="18"/>
                <w:szCs w:val="18"/>
              </w:rPr>
            </w:pPr>
            <w:r w:rsidRPr="00ED5296">
              <w:rPr>
                <w:b/>
                <w:sz w:val="18"/>
                <w:szCs w:val="18"/>
              </w:rPr>
              <w:t>Additional Sensory Need:</w:t>
            </w:r>
          </w:p>
          <w:p w14:paraId="1BAC4FE7" w14:textId="77777777" w:rsidR="000C47EB" w:rsidRPr="001A32E6" w:rsidRDefault="000C47EB" w:rsidP="000C47EB">
            <w:pPr>
              <w:rPr>
                <w:rFonts w:ascii="Arial" w:hAnsi="Arial" w:cs="Arial"/>
                <w:color w:val="000000"/>
                <w:sz w:val="18"/>
                <w:szCs w:val="18"/>
              </w:rPr>
            </w:pPr>
          </w:p>
          <w:p w14:paraId="2E12DF23" w14:textId="77777777" w:rsidR="000C47EB" w:rsidRPr="004A567A" w:rsidRDefault="000C47EB" w:rsidP="000C47EB">
            <w:pPr>
              <w:pStyle w:val="Default"/>
              <w:rPr>
                <w:rFonts w:cs="Times New Roman"/>
                <w:sz w:val="18"/>
                <w:szCs w:val="18"/>
                <w:lang w:eastAsia="en-US"/>
              </w:rPr>
            </w:pPr>
            <w:r w:rsidRPr="0070085E">
              <w:rPr>
                <w:sz w:val="18"/>
                <w:szCs w:val="18"/>
              </w:rPr>
              <w:t>Additional strategies and interventions may be required. Please see appropriate section of Matrix of Need for HI / VI provision, at either mild / moderate / severe or profound level.</w:t>
            </w:r>
          </w:p>
        </w:tc>
        <w:tc>
          <w:tcPr>
            <w:tcW w:w="3294" w:type="dxa"/>
            <w:shd w:val="clear" w:color="auto" w:fill="auto"/>
          </w:tcPr>
          <w:p w14:paraId="250710D7" w14:textId="77777777" w:rsidR="000C47EB" w:rsidRPr="005318C2" w:rsidRDefault="000C47EB" w:rsidP="000C47EB">
            <w:pPr>
              <w:rPr>
                <w:rFonts w:ascii="Arial" w:hAnsi="Arial"/>
                <w:b/>
                <w:color w:val="000000"/>
                <w:sz w:val="18"/>
                <w:szCs w:val="18"/>
              </w:rPr>
            </w:pPr>
            <w:r w:rsidRPr="005318C2">
              <w:rPr>
                <w:rFonts w:ascii="Arial" w:hAnsi="Arial"/>
                <w:b/>
                <w:color w:val="000000"/>
                <w:sz w:val="18"/>
                <w:szCs w:val="18"/>
              </w:rPr>
              <w:t>School / setting:</w:t>
            </w:r>
          </w:p>
          <w:p w14:paraId="1B1DDAC1" w14:textId="77777777" w:rsidR="000C47EB" w:rsidRPr="005318C2" w:rsidRDefault="000C47EB" w:rsidP="000C47EB">
            <w:pPr>
              <w:rPr>
                <w:rFonts w:ascii="Arial" w:hAnsi="Arial"/>
                <w:b/>
                <w:color w:val="000000"/>
                <w:sz w:val="18"/>
                <w:szCs w:val="18"/>
              </w:rPr>
            </w:pPr>
          </w:p>
          <w:p w14:paraId="635DDF00" w14:textId="09A2EA16" w:rsidR="000C47EB" w:rsidRDefault="000422AA" w:rsidP="00633310">
            <w:pPr>
              <w:numPr>
                <w:ilvl w:val="0"/>
                <w:numId w:val="26"/>
              </w:numPr>
              <w:rPr>
                <w:rFonts w:ascii="Arial" w:hAnsi="Arial"/>
                <w:color w:val="000000"/>
                <w:sz w:val="18"/>
                <w:szCs w:val="18"/>
              </w:rPr>
            </w:pPr>
            <w:r>
              <w:rPr>
                <w:rFonts w:ascii="Arial" w:hAnsi="Arial"/>
                <w:color w:val="000000"/>
                <w:sz w:val="18"/>
                <w:szCs w:val="18"/>
              </w:rPr>
              <w:t>Notional SEN Funding plus top up funding identified through EHCA to provide</w:t>
            </w:r>
            <w:r w:rsidRPr="005318C2">
              <w:rPr>
                <w:rFonts w:ascii="Arial" w:hAnsi="Arial"/>
                <w:color w:val="000000"/>
                <w:sz w:val="18"/>
                <w:szCs w:val="18"/>
              </w:rPr>
              <w:t xml:space="preserve"> </w:t>
            </w:r>
            <w:r>
              <w:rPr>
                <w:rFonts w:ascii="Arial" w:hAnsi="Arial"/>
                <w:color w:val="000000"/>
                <w:sz w:val="18"/>
                <w:szCs w:val="18"/>
              </w:rPr>
              <w:t xml:space="preserve">specified </w:t>
            </w:r>
            <w:r w:rsidRPr="005318C2">
              <w:rPr>
                <w:rFonts w:ascii="Arial" w:hAnsi="Arial"/>
                <w:color w:val="000000"/>
                <w:sz w:val="18"/>
                <w:szCs w:val="18"/>
              </w:rPr>
              <w:t>additional adult support</w:t>
            </w:r>
            <w:r w:rsidRPr="00716BEA">
              <w:rPr>
                <w:rFonts w:ascii="Arial" w:hAnsi="Arial"/>
                <w:color w:val="000000"/>
                <w:sz w:val="18"/>
                <w:szCs w:val="18"/>
              </w:rPr>
              <w:t xml:space="preserve"> </w:t>
            </w:r>
            <w:r w:rsidR="000C47EB" w:rsidRPr="00716BEA">
              <w:rPr>
                <w:rFonts w:ascii="Arial" w:hAnsi="Arial"/>
                <w:color w:val="000000"/>
                <w:sz w:val="18"/>
                <w:szCs w:val="18"/>
              </w:rPr>
              <w:t xml:space="preserve">delivered through a combination of one-to-one, small group or reduced teaching group size (1:12) with additional support, </w:t>
            </w:r>
            <w:proofErr w:type="gramStart"/>
            <w:r w:rsidR="000C47EB" w:rsidRPr="00716BEA">
              <w:rPr>
                <w:rFonts w:ascii="Arial" w:hAnsi="Arial"/>
                <w:color w:val="000000"/>
                <w:sz w:val="18"/>
                <w:szCs w:val="18"/>
              </w:rPr>
              <w:t>in order to</w:t>
            </w:r>
            <w:proofErr w:type="gramEnd"/>
            <w:r w:rsidR="000C47EB" w:rsidRPr="00716BEA">
              <w:rPr>
                <w:rFonts w:ascii="Arial" w:hAnsi="Arial"/>
                <w:color w:val="000000"/>
                <w:sz w:val="18"/>
                <w:szCs w:val="18"/>
              </w:rPr>
              <w:t xml:space="preserve"> facilitate access to the curriculum and deliver individually planned programmes of work</w:t>
            </w:r>
          </w:p>
          <w:p w14:paraId="2340E861" w14:textId="77777777" w:rsidR="000C47EB" w:rsidRPr="00716BEA" w:rsidRDefault="000C47EB" w:rsidP="000C47EB">
            <w:pPr>
              <w:ind w:left="360"/>
              <w:rPr>
                <w:rFonts w:ascii="Arial" w:hAnsi="Arial"/>
                <w:color w:val="000000"/>
                <w:sz w:val="18"/>
                <w:szCs w:val="18"/>
              </w:rPr>
            </w:pPr>
          </w:p>
          <w:p w14:paraId="0C1FA1DD" w14:textId="77777777" w:rsidR="000C47EB" w:rsidRPr="00716BEA" w:rsidRDefault="000C47EB" w:rsidP="00633310">
            <w:pPr>
              <w:numPr>
                <w:ilvl w:val="0"/>
                <w:numId w:val="6"/>
              </w:numPr>
              <w:rPr>
                <w:rFonts w:ascii="Arial" w:hAnsi="Arial"/>
                <w:color w:val="000000"/>
                <w:sz w:val="18"/>
                <w:szCs w:val="18"/>
              </w:rPr>
            </w:pPr>
            <w:r w:rsidRPr="00716BEA">
              <w:rPr>
                <w:rFonts w:ascii="Arial" w:hAnsi="Arial"/>
                <w:color w:val="000000"/>
                <w:sz w:val="18"/>
                <w:szCs w:val="18"/>
              </w:rPr>
              <w:t>Access to appropriate resources and appropriately trained staff.</w:t>
            </w:r>
          </w:p>
          <w:p w14:paraId="34915FD8" w14:textId="77777777" w:rsidR="000C47EB" w:rsidRPr="00716BEA" w:rsidRDefault="000C47EB" w:rsidP="000C47EB">
            <w:pPr>
              <w:rPr>
                <w:rFonts w:ascii="Arial" w:hAnsi="Arial"/>
                <w:color w:val="000000"/>
                <w:sz w:val="18"/>
                <w:szCs w:val="18"/>
              </w:rPr>
            </w:pPr>
          </w:p>
          <w:p w14:paraId="4816C306" w14:textId="77777777" w:rsidR="000C47EB" w:rsidRDefault="000C47EB" w:rsidP="000C47EB">
            <w:pPr>
              <w:rPr>
                <w:rFonts w:ascii="Arial" w:hAnsi="Arial"/>
                <w:color w:val="000000"/>
                <w:sz w:val="18"/>
                <w:szCs w:val="18"/>
              </w:rPr>
            </w:pPr>
          </w:p>
          <w:p w14:paraId="2C44AA0D" w14:textId="77777777" w:rsidR="000C47EB" w:rsidRPr="00373CCD" w:rsidRDefault="000C47EB" w:rsidP="000C47EB">
            <w:pPr>
              <w:rPr>
                <w:rFonts w:ascii="Arial" w:hAnsi="Arial"/>
                <w:b/>
                <w:color w:val="000000"/>
                <w:sz w:val="18"/>
                <w:szCs w:val="18"/>
              </w:rPr>
            </w:pPr>
            <w:r w:rsidRPr="00373CCD">
              <w:rPr>
                <w:rFonts w:ascii="Arial" w:hAnsi="Arial"/>
                <w:b/>
                <w:color w:val="000000"/>
                <w:sz w:val="18"/>
                <w:szCs w:val="18"/>
              </w:rPr>
              <w:t>LA:</w:t>
            </w:r>
          </w:p>
          <w:p w14:paraId="613C8BA3" w14:textId="77777777" w:rsidR="000C47EB" w:rsidRPr="003A3FCD" w:rsidRDefault="000C47EB" w:rsidP="000C47EB">
            <w:pPr>
              <w:rPr>
                <w:rFonts w:ascii="Arial" w:hAnsi="Arial"/>
                <w:color w:val="000000"/>
                <w:sz w:val="18"/>
                <w:szCs w:val="18"/>
              </w:rPr>
            </w:pPr>
          </w:p>
          <w:p w14:paraId="4456AA33" w14:textId="77777777" w:rsidR="000C47EB" w:rsidRPr="003A3FCD" w:rsidRDefault="000C47EB" w:rsidP="00633310">
            <w:pPr>
              <w:numPr>
                <w:ilvl w:val="0"/>
                <w:numId w:val="6"/>
              </w:numPr>
              <w:rPr>
                <w:rFonts w:ascii="Arial" w:hAnsi="Arial"/>
                <w:b/>
                <w:color w:val="000000"/>
                <w:sz w:val="18"/>
                <w:szCs w:val="18"/>
              </w:rPr>
            </w:pPr>
            <w:r>
              <w:rPr>
                <w:rFonts w:ascii="Arial" w:hAnsi="Arial"/>
                <w:color w:val="000000"/>
                <w:sz w:val="18"/>
                <w:szCs w:val="18"/>
              </w:rPr>
              <w:t xml:space="preserve">Physical / Medical Team </w:t>
            </w:r>
            <w:r w:rsidRPr="003A3FCD">
              <w:rPr>
                <w:rFonts w:ascii="Arial" w:hAnsi="Arial"/>
                <w:color w:val="000000"/>
                <w:sz w:val="18"/>
                <w:szCs w:val="18"/>
              </w:rPr>
              <w:t xml:space="preserve">statutory </w:t>
            </w:r>
            <w:proofErr w:type="gramStart"/>
            <w:r w:rsidRPr="003A3FCD">
              <w:rPr>
                <w:rFonts w:ascii="Arial" w:hAnsi="Arial"/>
                <w:color w:val="000000"/>
                <w:sz w:val="18"/>
                <w:szCs w:val="18"/>
              </w:rPr>
              <w:t>offer;</w:t>
            </w:r>
            <w:proofErr w:type="gramEnd"/>
          </w:p>
          <w:p w14:paraId="4BCC4CA7" w14:textId="77777777" w:rsidR="000C47EB" w:rsidRDefault="000C47EB" w:rsidP="00633310">
            <w:pPr>
              <w:numPr>
                <w:ilvl w:val="0"/>
                <w:numId w:val="6"/>
              </w:numPr>
              <w:rPr>
                <w:rFonts w:ascii="Arial" w:hAnsi="Arial"/>
                <w:color w:val="000000"/>
                <w:sz w:val="18"/>
                <w:szCs w:val="18"/>
              </w:rPr>
            </w:pPr>
            <w:r>
              <w:rPr>
                <w:rFonts w:ascii="Arial" w:hAnsi="Arial"/>
                <w:color w:val="000000"/>
                <w:sz w:val="18"/>
                <w:szCs w:val="18"/>
              </w:rPr>
              <w:t>BMDC central training and support offer</w:t>
            </w:r>
          </w:p>
          <w:p w14:paraId="77A5929C" w14:textId="77777777" w:rsidR="000C47EB" w:rsidRPr="006F379E" w:rsidRDefault="000C47EB" w:rsidP="00633310">
            <w:pPr>
              <w:numPr>
                <w:ilvl w:val="0"/>
                <w:numId w:val="6"/>
              </w:numPr>
              <w:rPr>
                <w:rFonts w:ascii="Arial" w:hAnsi="Arial"/>
                <w:color w:val="000000"/>
                <w:sz w:val="18"/>
                <w:szCs w:val="18"/>
              </w:rPr>
            </w:pPr>
            <w:r>
              <w:rPr>
                <w:rFonts w:ascii="Arial" w:hAnsi="Arial"/>
                <w:color w:val="000000"/>
                <w:sz w:val="18"/>
                <w:szCs w:val="18"/>
              </w:rPr>
              <w:t>Traded service from EPT</w:t>
            </w:r>
          </w:p>
          <w:p w14:paraId="25F652C0" w14:textId="77777777" w:rsidR="000C47EB" w:rsidRDefault="000C47EB" w:rsidP="000C47EB">
            <w:pPr>
              <w:rPr>
                <w:rFonts w:ascii="Arial" w:hAnsi="Arial"/>
                <w:b/>
                <w:color w:val="000000"/>
                <w:sz w:val="18"/>
                <w:szCs w:val="18"/>
              </w:rPr>
            </w:pPr>
          </w:p>
          <w:p w14:paraId="75D14EC3" w14:textId="77777777" w:rsidR="000C47EB" w:rsidRPr="006F379E" w:rsidRDefault="000C47EB" w:rsidP="000C47EB">
            <w:pPr>
              <w:rPr>
                <w:rFonts w:ascii="Arial" w:hAnsi="Arial"/>
                <w:color w:val="000000"/>
                <w:sz w:val="18"/>
                <w:szCs w:val="18"/>
              </w:rPr>
            </w:pPr>
          </w:p>
        </w:tc>
      </w:tr>
    </w:tbl>
    <w:p w14:paraId="732E2BEA" w14:textId="77777777" w:rsidR="00D42B5B" w:rsidRDefault="00D42B5B">
      <w:r>
        <w:br w:type="page"/>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2758"/>
        <w:gridCol w:w="7655"/>
        <w:gridCol w:w="3294"/>
      </w:tblGrid>
      <w:tr w:rsidR="000C47EB" w:rsidRPr="006F379E" w14:paraId="3B04D943" w14:textId="77777777" w:rsidTr="00FD436C">
        <w:tc>
          <w:tcPr>
            <w:tcW w:w="1461" w:type="dxa"/>
            <w:shd w:val="clear" w:color="auto" w:fill="FFCCCC"/>
          </w:tcPr>
          <w:p w14:paraId="7665DA92" w14:textId="7545006C" w:rsidR="000C47EB" w:rsidRPr="003E5123" w:rsidRDefault="000C47EB" w:rsidP="00FD436C">
            <w:pPr>
              <w:jc w:val="center"/>
              <w:rPr>
                <w:rFonts w:ascii="Arial" w:hAnsi="Arial"/>
                <w:color w:val="000000"/>
                <w:sz w:val="20"/>
              </w:rPr>
            </w:pPr>
            <w:r w:rsidRPr="003E5123">
              <w:rPr>
                <w:rFonts w:ascii="Arial" w:hAnsi="Arial" w:cs="Arial"/>
                <w:color w:val="000000"/>
                <w:sz w:val="22"/>
              </w:rPr>
              <w:t>Sensory and/or Physical: Physical</w:t>
            </w:r>
          </w:p>
          <w:p w14:paraId="3C7F1B09" w14:textId="77777777" w:rsidR="000C47EB" w:rsidRDefault="000C47EB" w:rsidP="00FD436C">
            <w:pPr>
              <w:jc w:val="center"/>
              <w:rPr>
                <w:rFonts w:ascii="Arial" w:hAnsi="Arial"/>
                <w:b/>
                <w:color w:val="000000"/>
                <w:sz w:val="20"/>
              </w:rPr>
            </w:pPr>
          </w:p>
          <w:p w14:paraId="733CF5D1" w14:textId="77777777" w:rsidR="000C47EB" w:rsidRDefault="000C47EB" w:rsidP="00FD436C">
            <w:pPr>
              <w:jc w:val="center"/>
              <w:rPr>
                <w:rFonts w:ascii="Arial" w:hAnsi="Arial"/>
                <w:b/>
                <w:color w:val="000000"/>
                <w:sz w:val="20"/>
              </w:rPr>
            </w:pPr>
            <w:r>
              <w:rPr>
                <w:rFonts w:ascii="Arial" w:hAnsi="Arial"/>
                <w:b/>
                <w:color w:val="000000"/>
                <w:sz w:val="20"/>
              </w:rPr>
              <w:t>EHCP</w:t>
            </w:r>
          </w:p>
          <w:p w14:paraId="04AF530F" w14:textId="77777777" w:rsidR="000C47EB" w:rsidRPr="006F379E" w:rsidRDefault="000C47EB" w:rsidP="00FD436C">
            <w:pPr>
              <w:jc w:val="center"/>
              <w:rPr>
                <w:rFonts w:ascii="Arial" w:hAnsi="Arial"/>
                <w:color w:val="000000"/>
                <w:sz w:val="18"/>
                <w:szCs w:val="18"/>
              </w:rPr>
            </w:pPr>
          </w:p>
        </w:tc>
        <w:tc>
          <w:tcPr>
            <w:tcW w:w="2758" w:type="dxa"/>
            <w:shd w:val="clear" w:color="auto" w:fill="auto"/>
          </w:tcPr>
          <w:p w14:paraId="55120AF0" w14:textId="77777777" w:rsidR="000C47EB" w:rsidRPr="001A32E6" w:rsidRDefault="000C47EB" w:rsidP="000C47EB">
            <w:pPr>
              <w:rPr>
                <w:rFonts w:ascii="Arial" w:hAnsi="Arial"/>
                <w:b/>
                <w:color w:val="000000"/>
                <w:sz w:val="18"/>
                <w:szCs w:val="18"/>
              </w:rPr>
            </w:pPr>
            <w:r w:rsidRPr="001A32E6">
              <w:rPr>
                <w:rFonts w:ascii="Arial" w:hAnsi="Arial"/>
                <w:b/>
                <w:color w:val="000000"/>
                <w:sz w:val="18"/>
                <w:szCs w:val="18"/>
              </w:rPr>
              <w:t>Functioning</w:t>
            </w:r>
            <w:r>
              <w:rPr>
                <w:rFonts w:ascii="Arial" w:hAnsi="Arial"/>
                <w:b/>
                <w:color w:val="000000"/>
                <w:sz w:val="18"/>
                <w:szCs w:val="18"/>
              </w:rPr>
              <w:t>/Attainment</w:t>
            </w:r>
            <w:r w:rsidRPr="001A32E6">
              <w:rPr>
                <w:rFonts w:ascii="Arial" w:hAnsi="Arial"/>
                <w:b/>
                <w:color w:val="000000"/>
                <w:sz w:val="18"/>
                <w:szCs w:val="18"/>
              </w:rPr>
              <w:t>:</w:t>
            </w:r>
          </w:p>
          <w:p w14:paraId="303A84A3" w14:textId="77777777" w:rsidR="000C47EB" w:rsidRDefault="000C47EB" w:rsidP="000C47EB">
            <w:pPr>
              <w:rPr>
                <w:rFonts w:ascii="Arial" w:hAnsi="Arial"/>
                <w:color w:val="000000"/>
                <w:sz w:val="18"/>
                <w:szCs w:val="18"/>
              </w:rPr>
            </w:pPr>
          </w:p>
          <w:p w14:paraId="4FFF26D3" w14:textId="77777777" w:rsidR="000C47EB" w:rsidRDefault="000C47EB" w:rsidP="000C47EB">
            <w:pPr>
              <w:rPr>
                <w:rFonts w:ascii="Arial" w:hAnsi="Arial" w:cs="Arial"/>
                <w:i/>
                <w:iCs/>
                <w:sz w:val="22"/>
                <w:szCs w:val="22"/>
              </w:rPr>
            </w:pPr>
            <w:r w:rsidRPr="00B72896">
              <w:rPr>
                <w:rFonts w:ascii="Arial" w:hAnsi="Arial" w:cs="Arial"/>
                <w:color w:val="000000"/>
                <w:sz w:val="18"/>
                <w:szCs w:val="18"/>
              </w:rPr>
              <w:t xml:space="preserve">School based </w:t>
            </w:r>
            <w:r>
              <w:rPr>
                <w:rFonts w:ascii="Arial" w:hAnsi="Arial" w:cs="Arial"/>
                <w:color w:val="000000"/>
                <w:sz w:val="18"/>
                <w:szCs w:val="18"/>
              </w:rPr>
              <w:t>(</w:t>
            </w:r>
            <w:r w:rsidRPr="00B72896">
              <w:rPr>
                <w:rFonts w:ascii="Arial" w:hAnsi="Arial" w:cs="Arial"/>
                <w:color w:val="000000"/>
                <w:sz w:val="18"/>
                <w:szCs w:val="18"/>
              </w:rPr>
              <w:t xml:space="preserve">and </w:t>
            </w:r>
            <w:r>
              <w:rPr>
                <w:rFonts w:ascii="Arial" w:hAnsi="Arial" w:cs="Arial"/>
                <w:color w:val="000000"/>
                <w:sz w:val="18"/>
                <w:szCs w:val="18"/>
              </w:rPr>
              <w:t xml:space="preserve">possibly other assessments, eg </w:t>
            </w:r>
            <w:r w:rsidRPr="00B72896">
              <w:rPr>
                <w:rFonts w:ascii="Arial" w:hAnsi="Arial" w:cs="Arial"/>
                <w:color w:val="000000"/>
                <w:sz w:val="18"/>
                <w:szCs w:val="18"/>
              </w:rPr>
              <w:t>Physio</w:t>
            </w:r>
            <w:r>
              <w:rPr>
                <w:rFonts w:ascii="Arial" w:hAnsi="Arial" w:cs="Arial"/>
                <w:color w:val="000000"/>
                <w:sz w:val="18"/>
                <w:szCs w:val="18"/>
              </w:rPr>
              <w:t xml:space="preserve"> / OT) </w:t>
            </w:r>
            <w:r w:rsidRPr="00B72896">
              <w:rPr>
                <w:rFonts w:ascii="Arial" w:hAnsi="Arial" w:cs="Arial"/>
                <w:color w:val="000000"/>
                <w:sz w:val="18"/>
                <w:szCs w:val="18"/>
              </w:rPr>
              <w:t xml:space="preserve">indicate the </w:t>
            </w:r>
            <w:r w:rsidRPr="00CC7478">
              <w:rPr>
                <w:rFonts w:ascii="Arial" w:hAnsi="Arial" w:cs="Arial"/>
                <w:b/>
                <w:color w:val="000000"/>
                <w:sz w:val="18"/>
                <w:szCs w:val="18"/>
              </w:rPr>
              <w:t>child / young person has Multiple and complex</w:t>
            </w:r>
            <w:r w:rsidRPr="00CC7478">
              <w:rPr>
                <w:rFonts w:ascii="Arial" w:hAnsi="Arial" w:cs="Arial"/>
                <w:color w:val="000000"/>
                <w:sz w:val="18"/>
                <w:szCs w:val="18"/>
              </w:rPr>
              <w:t xml:space="preserve"> physical difficulties. These will have a significant impact on posture, movement and function.</w:t>
            </w:r>
            <w:r>
              <w:rPr>
                <w:rFonts w:ascii="Arial" w:hAnsi="Arial" w:cs="Arial"/>
                <w:i/>
                <w:iCs/>
              </w:rPr>
              <w:t xml:space="preserve"> </w:t>
            </w:r>
          </w:p>
          <w:p w14:paraId="0A813CAE" w14:textId="77777777" w:rsidR="000C47EB" w:rsidRDefault="000C47EB" w:rsidP="000C47EB">
            <w:pPr>
              <w:pStyle w:val="Default"/>
              <w:rPr>
                <w:sz w:val="18"/>
                <w:szCs w:val="18"/>
              </w:rPr>
            </w:pPr>
          </w:p>
          <w:p w14:paraId="1B019264" w14:textId="77777777" w:rsidR="000C47EB" w:rsidRDefault="000C47EB" w:rsidP="000C47EB">
            <w:pPr>
              <w:rPr>
                <w:rFonts w:ascii="Arial" w:hAnsi="Arial" w:cs="Arial"/>
                <w:color w:val="000000"/>
                <w:sz w:val="18"/>
                <w:szCs w:val="18"/>
              </w:rPr>
            </w:pPr>
            <w:r>
              <w:rPr>
                <w:rFonts w:ascii="Arial" w:hAnsi="Arial" w:cs="Arial"/>
                <w:color w:val="000000"/>
                <w:sz w:val="18"/>
                <w:szCs w:val="18"/>
              </w:rPr>
              <w:t>A</w:t>
            </w:r>
            <w:r w:rsidRPr="00BC4F55">
              <w:rPr>
                <w:rFonts w:ascii="Arial" w:hAnsi="Arial" w:cs="Arial"/>
                <w:color w:val="000000"/>
                <w:sz w:val="18"/>
                <w:szCs w:val="18"/>
              </w:rPr>
              <w:t>ssessment</w:t>
            </w:r>
            <w:r>
              <w:rPr>
                <w:rFonts w:ascii="Arial" w:hAnsi="Arial" w:cs="Arial"/>
                <w:color w:val="000000"/>
                <w:sz w:val="18"/>
                <w:szCs w:val="18"/>
              </w:rPr>
              <w:t xml:space="preserve"> of physical skills</w:t>
            </w:r>
            <w:r w:rsidRPr="00BC4F55">
              <w:rPr>
                <w:rFonts w:ascii="Arial" w:hAnsi="Arial" w:cs="Arial"/>
                <w:color w:val="000000"/>
                <w:sz w:val="18"/>
                <w:szCs w:val="18"/>
              </w:rPr>
              <w:t xml:space="preserve"> </w:t>
            </w:r>
            <w:r>
              <w:rPr>
                <w:rFonts w:ascii="Arial" w:hAnsi="Arial" w:cs="Arial"/>
                <w:color w:val="000000"/>
                <w:sz w:val="18"/>
                <w:szCs w:val="18"/>
              </w:rPr>
              <w:t>approximates to GMFCS descriptor 4 or 5</w:t>
            </w:r>
            <w:r w:rsidRPr="00BC4F55">
              <w:rPr>
                <w:rFonts w:ascii="Arial" w:hAnsi="Arial" w:cs="Arial"/>
                <w:color w:val="000000"/>
                <w:sz w:val="18"/>
                <w:szCs w:val="18"/>
              </w:rPr>
              <w:t>.</w:t>
            </w:r>
          </w:p>
          <w:p w14:paraId="2659BC21" w14:textId="77777777" w:rsidR="000C47EB" w:rsidRDefault="000C47EB" w:rsidP="000C47EB">
            <w:pPr>
              <w:rPr>
                <w:rFonts w:ascii="Arial" w:hAnsi="Arial" w:cs="Arial"/>
                <w:color w:val="000000"/>
                <w:sz w:val="18"/>
                <w:szCs w:val="18"/>
              </w:rPr>
            </w:pPr>
          </w:p>
          <w:p w14:paraId="5B93017F" w14:textId="77777777" w:rsidR="000C47EB" w:rsidRPr="00BC4F55" w:rsidRDefault="000C47EB" w:rsidP="000C47EB">
            <w:pPr>
              <w:rPr>
                <w:rFonts w:ascii="Arial" w:hAnsi="Arial" w:cs="Arial"/>
                <w:color w:val="000000"/>
                <w:sz w:val="18"/>
                <w:szCs w:val="18"/>
              </w:rPr>
            </w:pPr>
            <w:hyperlink r:id="rId38" w:history="1">
              <w:r w:rsidRPr="00BC4F55">
                <w:rPr>
                  <w:rStyle w:val="Hyperlink"/>
                  <w:rFonts w:ascii="Arial" w:hAnsi="Arial" w:cs="Arial"/>
                  <w:sz w:val="18"/>
                  <w:szCs w:val="18"/>
                </w:rPr>
                <w:t>https://cerebralpalsy.org.au/our-research/about-cerebral-palsy/what-is-cerebral-palsy/severity-of-cerebral-palsy/gross-motor-function-classification-system/</w:t>
              </w:r>
            </w:hyperlink>
          </w:p>
          <w:p w14:paraId="31AD583A" w14:textId="77777777" w:rsidR="000C47EB" w:rsidRDefault="000C47EB" w:rsidP="000C47EB">
            <w:pPr>
              <w:rPr>
                <w:rFonts w:ascii="Arial" w:hAnsi="Arial" w:cs="Arial"/>
                <w:color w:val="000000"/>
                <w:sz w:val="18"/>
                <w:szCs w:val="18"/>
              </w:rPr>
            </w:pPr>
          </w:p>
          <w:p w14:paraId="621E82E8" w14:textId="77777777" w:rsidR="000C47EB" w:rsidRPr="001A32E6" w:rsidRDefault="000C47EB" w:rsidP="000C47EB">
            <w:pPr>
              <w:rPr>
                <w:rFonts w:ascii="Arial" w:hAnsi="Arial" w:cs="Arial"/>
                <w:color w:val="000000"/>
                <w:sz w:val="18"/>
                <w:szCs w:val="18"/>
              </w:rPr>
            </w:pPr>
            <w:r>
              <w:rPr>
                <w:rFonts w:ascii="Arial" w:hAnsi="Arial" w:cs="Arial"/>
                <w:color w:val="000000"/>
                <w:sz w:val="18"/>
                <w:szCs w:val="18"/>
              </w:rPr>
              <w:t>A child / young person w</w:t>
            </w:r>
            <w:r w:rsidRPr="002376A9">
              <w:rPr>
                <w:rFonts w:ascii="Arial" w:hAnsi="Arial" w:cs="Arial"/>
                <w:color w:val="000000"/>
                <w:sz w:val="18"/>
                <w:szCs w:val="18"/>
              </w:rPr>
              <w:t>ill be wheelchair dependent and may or may not be able to communicate intentionally</w:t>
            </w:r>
          </w:p>
          <w:p w14:paraId="4790F651" w14:textId="77777777" w:rsidR="000C47EB" w:rsidRPr="006F379E" w:rsidRDefault="000C47EB" w:rsidP="000C47EB">
            <w:pPr>
              <w:rPr>
                <w:rFonts w:ascii="Arial" w:hAnsi="Arial"/>
                <w:color w:val="000000"/>
                <w:sz w:val="18"/>
                <w:szCs w:val="18"/>
              </w:rPr>
            </w:pPr>
          </w:p>
        </w:tc>
        <w:tc>
          <w:tcPr>
            <w:tcW w:w="7655" w:type="dxa"/>
            <w:shd w:val="clear" w:color="auto" w:fill="auto"/>
          </w:tcPr>
          <w:p w14:paraId="0754F5E3" w14:textId="77777777" w:rsidR="002A323A" w:rsidRDefault="000C47EB" w:rsidP="000C47EB">
            <w:pPr>
              <w:rPr>
                <w:rFonts w:ascii="Arial" w:hAnsi="Arial"/>
                <w:color w:val="000000"/>
                <w:sz w:val="18"/>
                <w:szCs w:val="18"/>
              </w:rPr>
            </w:pPr>
            <w:r w:rsidRPr="006F379E">
              <w:rPr>
                <w:rFonts w:ascii="Arial" w:hAnsi="Arial"/>
                <w:color w:val="000000"/>
                <w:sz w:val="18"/>
                <w:szCs w:val="18"/>
              </w:rPr>
              <w:t>As above</w:t>
            </w:r>
          </w:p>
          <w:p w14:paraId="2D6D83CE" w14:textId="77777777" w:rsidR="002A323A" w:rsidRDefault="002A323A" w:rsidP="000C47EB">
            <w:pPr>
              <w:rPr>
                <w:rFonts w:ascii="Arial" w:hAnsi="Arial"/>
                <w:color w:val="000000"/>
                <w:sz w:val="18"/>
                <w:szCs w:val="18"/>
              </w:rPr>
            </w:pPr>
          </w:p>
          <w:p w14:paraId="5D664542"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Ethos and environment</w:t>
            </w:r>
          </w:p>
          <w:p w14:paraId="377BE37F" w14:textId="77777777" w:rsidR="002A323A" w:rsidRDefault="002A323A" w:rsidP="002A323A">
            <w:pPr>
              <w:spacing w:before="240"/>
              <w:rPr>
                <w:rFonts w:ascii="Arial" w:hAnsi="Arial"/>
                <w:b/>
                <w:bCs/>
                <w:color w:val="000000"/>
                <w:sz w:val="18"/>
                <w:szCs w:val="18"/>
              </w:rPr>
            </w:pPr>
            <w:r w:rsidRPr="00AA06CE">
              <w:rPr>
                <w:rFonts w:ascii="Arial" w:hAnsi="Arial"/>
                <w:b/>
                <w:bCs/>
                <w:color w:val="000000"/>
                <w:sz w:val="18"/>
                <w:szCs w:val="18"/>
              </w:rPr>
              <w:t>Curriculum and Classroom Practice</w:t>
            </w:r>
          </w:p>
          <w:p w14:paraId="69AE7008" w14:textId="7AAC5DEE" w:rsidR="00DB3199" w:rsidRDefault="0021766E" w:rsidP="0021766E">
            <w:pPr>
              <w:rPr>
                <w:rFonts w:ascii="Arial" w:hAnsi="Arial"/>
                <w:color w:val="000000"/>
                <w:sz w:val="18"/>
                <w:szCs w:val="18"/>
              </w:rPr>
            </w:pPr>
            <w:r w:rsidRPr="006F379E">
              <w:rPr>
                <w:rFonts w:ascii="Arial" w:hAnsi="Arial"/>
                <w:color w:val="000000"/>
                <w:sz w:val="18"/>
                <w:szCs w:val="18"/>
              </w:rPr>
              <w:t xml:space="preserve">Significant modification / differentiation of </w:t>
            </w:r>
            <w:proofErr w:type="gramStart"/>
            <w:r w:rsidRPr="006F379E">
              <w:rPr>
                <w:rFonts w:ascii="Arial" w:hAnsi="Arial"/>
                <w:color w:val="000000"/>
                <w:sz w:val="18"/>
                <w:szCs w:val="18"/>
              </w:rPr>
              <w:t>the majority of</w:t>
            </w:r>
            <w:proofErr w:type="gramEnd"/>
            <w:r w:rsidRPr="006F379E">
              <w:rPr>
                <w:rFonts w:ascii="Arial" w:hAnsi="Arial"/>
                <w:color w:val="000000"/>
                <w:sz w:val="18"/>
                <w:szCs w:val="18"/>
              </w:rPr>
              <w:t xml:space="preserve"> the curriculum</w:t>
            </w:r>
            <w:r>
              <w:rPr>
                <w:rFonts w:ascii="Arial" w:hAnsi="Arial"/>
                <w:color w:val="000000"/>
                <w:sz w:val="18"/>
                <w:szCs w:val="18"/>
              </w:rPr>
              <w:t xml:space="preserve">. May </w:t>
            </w:r>
            <w:r w:rsidRPr="004A567A">
              <w:rPr>
                <w:rFonts w:ascii="Arial" w:hAnsi="Arial"/>
                <w:color w:val="000000"/>
                <w:sz w:val="18"/>
                <w:szCs w:val="18"/>
              </w:rPr>
              <w:t>need to use</w:t>
            </w:r>
            <w:r w:rsidRPr="006F379E">
              <w:rPr>
                <w:rFonts w:ascii="Arial" w:hAnsi="Arial"/>
                <w:color w:val="000000"/>
                <w:sz w:val="18"/>
                <w:szCs w:val="18"/>
              </w:rPr>
              <w:t xml:space="preserve"> an established communication system in a wide variety of familiar and unfamiliar situations using appropriate access methods. </w:t>
            </w:r>
          </w:p>
          <w:p w14:paraId="2805C9FD" w14:textId="77777777" w:rsidR="0021766E" w:rsidRPr="0021766E" w:rsidRDefault="0021766E" w:rsidP="0021766E">
            <w:pPr>
              <w:rPr>
                <w:rFonts w:ascii="Arial" w:hAnsi="Arial"/>
                <w:color w:val="000000"/>
                <w:sz w:val="18"/>
                <w:szCs w:val="18"/>
              </w:rPr>
            </w:pPr>
          </w:p>
          <w:p w14:paraId="5F1BD0D8" w14:textId="77777777" w:rsidR="00DB3199" w:rsidRDefault="00DB3199" w:rsidP="00DB3199">
            <w:pPr>
              <w:rPr>
                <w:rFonts w:ascii="Arial" w:hAnsi="Arial"/>
                <w:color w:val="000000"/>
                <w:sz w:val="18"/>
                <w:szCs w:val="18"/>
              </w:rPr>
            </w:pPr>
            <w:r>
              <w:rPr>
                <w:rFonts w:ascii="Arial" w:hAnsi="Arial"/>
                <w:color w:val="000000"/>
                <w:sz w:val="18"/>
                <w:szCs w:val="18"/>
              </w:rPr>
              <w:t>H</w:t>
            </w:r>
            <w:r w:rsidRPr="006F379E">
              <w:rPr>
                <w:rFonts w:ascii="Arial" w:hAnsi="Arial"/>
                <w:color w:val="000000"/>
                <w:sz w:val="18"/>
                <w:szCs w:val="18"/>
              </w:rPr>
              <w:t>ighly individualised curriculum approach and planned opportunities to access specific individual programmes of support.</w:t>
            </w:r>
          </w:p>
          <w:p w14:paraId="4927DB0A" w14:textId="77777777" w:rsidR="00DB3199" w:rsidRDefault="00DB3199" w:rsidP="00DB3199">
            <w:pPr>
              <w:rPr>
                <w:rFonts w:ascii="Arial" w:hAnsi="Arial"/>
                <w:color w:val="000000"/>
                <w:sz w:val="18"/>
                <w:szCs w:val="18"/>
              </w:rPr>
            </w:pPr>
          </w:p>
          <w:p w14:paraId="190AF00B" w14:textId="77777777" w:rsidR="00DB3199" w:rsidRPr="006F379E" w:rsidRDefault="00DB3199" w:rsidP="00DB3199">
            <w:pPr>
              <w:rPr>
                <w:rFonts w:ascii="Arial" w:hAnsi="Arial"/>
                <w:color w:val="000000"/>
                <w:sz w:val="18"/>
                <w:szCs w:val="18"/>
              </w:rPr>
            </w:pPr>
            <w:r w:rsidRPr="006F379E">
              <w:rPr>
                <w:rFonts w:ascii="Arial" w:hAnsi="Arial"/>
                <w:color w:val="000000"/>
                <w:sz w:val="18"/>
                <w:szCs w:val="18"/>
              </w:rPr>
              <w:t xml:space="preserve">Significant modification / differentiation of </w:t>
            </w:r>
            <w:proofErr w:type="gramStart"/>
            <w:r w:rsidRPr="006F379E">
              <w:rPr>
                <w:rFonts w:ascii="Arial" w:hAnsi="Arial"/>
                <w:color w:val="000000"/>
                <w:sz w:val="18"/>
                <w:szCs w:val="18"/>
              </w:rPr>
              <w:t>the majority of</w:t>
            </w:r>
            <w:proofErr w:type="gramEnd"/>
            <w:r w:rsidRPr="006F379E">
              <w:rPr>
                <w:rFonts w:ascii="Arial" w:hAnsi="Arial"/>
                <w:color w:val="000000"/>
                <w:sz w:val="18"/>
                <w:szCs w:val="18"/>
              </w:rPr>
              <w:t xml:space="preserve"> the curriculum</w:t>
            </w:r>
            <w:r>
              <w:rPr>
                <w:rFonts w:ascii="Arial" w:hAnsi="Arial"/>
                <w:color w:val="000000"/>
                <w:sz w:val="18"/>
                <w:szCs w:val="18"/>
              </w:rPr>
              <w:t xml:space="preserve">. Will </w:t>
            </w:r>
            <w:r w:rsidRPr="004A567A">
              <w:rPr>
                <w:rFonts w:ascii="Arial" w:hAnsi="Arial"/>
                <w:color w:val="000000"/>
                <w:sz w:val="18"/>
                <w:szCs w:val="18"/>
              </w:rPr>
              <w:t>need to use</w:t>
            </w:r>
            <w:r w:rsidRPr="006F379E">
              <w:rPr>
                <w:rFonts w:ascii="Arial" w:hAnsi="Arial"/>
                <w:color w:val="000000"/>
                <w:sz w:val="18"/>
                <w:szCs w:val="18"/>
              </w:rPr>
              <w:t xml:space="preserve"> an established communication system in a wide variety of familiar and unfamiliar situations using appropriate access methods. </w:t>
            </w:r>
          </w:p>
          <w:p w14:paraId="48402016" w14:textId="77777777" w:rsidR="00DB3199" w:rsidRDefault="00DB3199" w:rsidP="002A323A">
            <w:pPr>
              <w:spacing w:before="240"/>
              <w:rPr>
                <w:rFonts w:ascii="Arial" w:hAnsi="Arial"/>
                <w:b/>
                <w:bCs/>
                <w:color w:val="000000"/>
                <w:sz w:val="18"/>
                <w:szCs w:val="18"/>
              </w:rPr>
            </w:pPr>
          </w:p>
          <w:p w14:paraId="26D355E8" w14:textId="77777777" w:rsidR="002A323A" w:rsidRDefault="002A323A" w:rsidP="002A323A">
            <w:pPr>
              <w:rPr>
                <w:rFonts w:ascii="Arial" w:hAnsi="Arial"/>
                <w:b/>
                <w:bCs/>
                <w:color w:val="000000"/>
                <w:sz w:val="18"/>
                <w:szCs w:val="18"/>
              </w:rPr>
            </w:pPr>
            <w:r w:rsidRPr="00AA06CE">
              <w:rPr>
                <w:rFonts w:ascii="Arial" w:hAnsi="Arial"/>
                <w:b/>
                <w:bCs/>
                <w:color w:val="000000"/>
                <w:sz w:val="18"/>
                <w:szCs w:val="18"/>
              </w:rPr>
              <w:t xml:space="preserve">Grouping and </w:t>
            </w:r>
            <w:r>
              <w:rPr>
                <w:rFonts w:ascii="Arial" w:hAnsi="Arial"/>
                <w:b/>
                <w:bCs/>
                <w:color w:val="000000"/>
                <w:sz w:val="18"/>
                <w:szCs w:val="18"/>
              </w:rPr>
              <w:t>Classroom Support</w:t>
            </w:r>
          </w:p>
          <w:p w14:paraId="210B58C9" w14:textId="77777777" w:rsidR="00DB3199" w:rsidRDefault="002F4F88" w:rsidP="00DB3199">
            <w:pPr>
              <w:pStyle w:val="ListParagraph"/>
              <w:numPr>
                <w:ilvl w:val="0"/>
                <w:numId w:val="6"/>
              </w:numPr>
              <w:rPr>
                <w:rFonts w:ascii="Arial" w:hAnsi="Arial"/>
                <w:color w:val="000000"/>
                <w:sz w:val="18"/>
                <w:szCs w:val="18"/>
              </w:rPr>
            </w:pPr>
            <w:r>
              <w:rPr>
                <w:rFonts w:ascii="Arial" w:hAnsi="Arial"/>
                <w:color w:val="000000"/>
                <w:sz w:val="18"/>
                <w:szCs w:val="18"/>
              </w:rPr>
              <w:t>A</w:t>
            </w:r>
            <w:r w:rsidRPr="005318C2">
              <w:rPr>
                <w:rFonts w:ascii="Arial" w:hAnsi="Arial"/>
                <w:color w:val="000000"/>
                <w:sz w:val="18"/>
                <w:szCs w:val="18"/>
              </w:rPr>
              <w:t>dditional adult support</w:t>
            </w:r>
            <w:r>
              <w:rPr>
                <w:rFonts w:ascii="Arial" w:hAnsi="Arial"/>
                <w:color w:val="000000"/>
                <w:sz w:val="18"/>
                <w:szCs w:val="18"/>
              </w:rPr>
              <w:t xml:space="preserve"> as outlined in EHCP, </w:t>
            </w:r>
            <w:r w:rsidRPr="005318C2">
              <w:rPr>
                <w:rFonts w:ascii="Arial" w:hAnsi="Arial"/>
                <w:color w:val="000000"/>
                <w:sz w:val="18"/>
                <w:szCs w:val="18"/>
              </w:rPr>
              <w:t xml:space="preserve">delivered through a combination of one-to-one, small group or reduced teaching group size (1:12) with additional support, </w:t>
            </w:r>
            <w:proofErr w:type="gramStart"/>
            <w:r w:rsidRPr="005318C2">
              <w:rPr>
                <w:rFonts w:ascii="Arial" w:hAnsi="Arial"/>
                <w:color w:val="000000"/>
                <w:sz w:val="18"/>
                <w:szCs w:val="18"/>
              </w:rPr>
              <w:t>in order to</w:t>
            </w:r>
            <w:proofErr w:type="gramEnd"/>
            <w:r w:rsidRPr="005318C2">
              <w:rPr>
                <w:rFonts w:ascii="Arial" w:hAnsi="Arial"/>
                <w:color w:val="000000"/>
                <w:sz w:val="18"/>
                <w:szCs w:val="18"/>
              </w:rPr>
              <w:t xml:space="preserve"> facilitate access to the curriculum and deliver individually planned programmes of wor</w:t>
            </w:r>
            <w:r>
              <w:rPr>
                <w:rFonts w:ascii="Arial" w:hAnsi="Arial"/>
                <w:color w:val="000000"/>
                <w:sz w:val="18"/>
                <w:szCs w:val="18"/>
              </w:rPr>
              <w:t xml:space="preserve">k </w:t>
            </w:r>
            <w:r w:rsidRPr="002F4F88">
              <w:rPr>
                <w:rFonts w:ascii="Arial" w:hAnsi="Arial"/>
                <w:color w:val="000000"/>
                <w:sz w:val="18"/>
                <w:szCs w:val="18"/>
              </w:rPr>
              <w:t xml:space="preserve">to address the identified </w:t>
            </w:r>
            <w:r>
              <w:rPr>
                <w:rFonts w:ascii="Arial" w:hAnsi="Arial"/>
                <w:color w:val="000000"/>
                <w:sz w:val="18"/>
                <w:szCs w:val="18"/>
              </w:rPr>
              <w:t>needs</w:t>
            </w:r>
            <w:r w:rsidRPr="002F4F88">
              <w:rPr>
                <w:rFonts w:ascii="Arial" w:hAnsi="Arial"/>
                <w:color w:val="000000"/>
                <w:sz w:val="18"/>
                <w:szCs w:val="18"/>
              </w:rPr>
              <w:t xml:space="preserve">. </w:t>
            </w:r>
          </w:p>
          <w:p w14:paraId="0E5E36DC" w14:textId="77777777" w:rsidR="0021766E" w:rsidRDefault="00DB3199" w:rsidP="00DB3199">
            <w:pPr>
              <w:pStyle w:val="ListParagraph"/>
              <w:numPr>
                <w:ilvl w:val="0"/>
                <w:numId w:val="6"/>
              </w:numPr>
              <w:rPr>
                <w:rFonts w:ascii="Arial" w:hAnsi="Arial"/>
                <w:color w:val="000000"/>
                <w:sz w:val="18"/>
                <w:szCs w:val="18"/>
              </w:rPr>
            </w:pPr>
            <w:r w:rsidRPr="00DB3199">
              <w:rPr>
                <w:rFonts w:ascii="Arial" w:hAnsi="Arial"/>
                <w:color w:val="000000"/>
                <w:sz w:val="18"/>
                <w:szCs w:val="18"/>
              </w:rPr>
              <w:t xml:space="preserve">Staff will require advice and training re appropriate equipment and specific programmes of work and to adapted IT provision.  </w:t>
            </w:r>
          </w:p>
          <w:p w14:paraId="6352EF8F" w14:textId="77777777" w:rsidR="0021766E" w:rsidRDefault="00DB3199" w:rsidP="00DB3199">
            <w:pPr>
              <w:pStyle w:val="ListParagraph"/>
              <w:numPr>
                <w:ilvl w:val="0"/>
                <w:numId w:val="6"/>
              </w:numPr>
              <w:rPr>
                <w:rFonts w:ascii="Arial" w:hAnsi="Arial"/>
                <w:color w:val="000000"/>
                <w:sz w:val="18"/>
                <w:szCs w:val="18"/>
              </w:rPr>
            </w:pPr>
            <w:r w:rsidRPr="00DB3199">
              <w:rPr>
                <w:rFonts w:ascii="Arial" w:hAnsi="Arial"/>
                <w:color w:val="000000"/>
                <w:sz w:val="18"/>
                <w:szCs w:val="18"/>
              </w:rPr>
              <w:t xml:space="preserve">Close supervision to address safety and access in PE, safety issues during free-flow indoor/outdoor periods and unstructured periods of the day e.g. break times.  </w:t>
            </w:r>
          </w:p>
          <w:p w14:paraId="17F283F1" w14:textId="77777777" w:rsidR="0021766E" w:rsidRDefault="00DB3199" w:rsidP="00DB3199">
            <w:pPr>
              <w:pStyle w:val="ListParagraph"/>
              <w:numPr>
                <w:ilvl w:val="0"/>
                <w:numId w:val="6"/>
              </w:numPr>
              <w:rPr>
                <w:rFonts w:ascii="Arial" w:hAnsi="Arial"/>
                <w:color w:val="000000"/>
                <w:sz w:val="18"/>
                <w:szCs w:val="18"/>
              </w:rPr>
            </w:pPr>
            <w:r w:rsidRPr="00DB3199">
              <w:rPr>
                <w:rFonts w:ascii="Arial" w:hAnsi="Arial"/>
                <w:color w:val="000000"/>
                <w:sz w:val="18"/>
                <w:szCs w:val="18"/>
              </w:rPr>
              <w:t xml:space="preserve">Support to address self-care / self-regulation needs and use modified equipment. Likely to require a portable writing aid.  </w:t>
            </w:r>
          </w:p>
          <w:p w14:paraId="50DB5B9C" w14:textId="77777777" w:rsidR="0021766E" w:rsidRDefault="00DB3199" w:rsidP="00DB3199">
            <w:pPr>
              <w:pStyle w:val="ListParagraph"/>
              <w:numPr>
                <w:ilvl w:val="0"/>
                <w:numId w:val="6"/>
              </w:numPr>
              <w:rPr>
                <w:rFonts w:ascii="Arial" w:hAnsi="Arial"/>
                <w:color w:val="000000"/>
                <w:sz w:val="18"/>
                <w:szCs w:val="18"/>
              </w:rPr>
            </w:pPr>
            <w:r w:rsidRPr="00DB3199">
              <w:rPr>
                <w:rFonts w:ascii="Arial" w:hAnsi="Arial"/>
                <w:color w:val="000000"/>
                <w:sz w:val="18"/>
                <w:szCs w:val="18"/>
              </w:rPr>
              <w:t xml:space="preserve">Appropriately trained support for moving and handling will need to be considered. </w:t>
            </w:r>
          </w:p>
          <w:p w14:paraId="69431D36" w14:textId="77777777" w:rsidR="0021766E" w:rsidRDefault="00DB3199" w:rsidP="00DB3199">
            <w:pPr>
              <w:pStyle w:val="ListParagraph"/>
              <w:numPr>
                <w:ilvl w:val="0"/>
                <w:numId w:val="6"/>
              </w:numPr>
              <w:rPr>
                <w:rFonts w:ascii="Arial" w:hAnsi="Arial"/>
                <w:color w:val="000000"/>
                <w:sz w:val="18"/>
                <w:szCs w:val="18"/>
              </w:rPr>
            </w:pPr>
            <w:r w:rsidRPr="00DB3199">
              <w:rPr>
                <w:rFonts w:ascii="Arial" w:hAnsi="Arial"/>
                <w:color w:val="000000"/>
                <w:sz w:val="18"/>
                <w:szCs w:val="18"/>
              </w:rPr>
              <w:t>Staff will need training in the use of communication aids.</w:t>
            </w:r>
          </w:p>
          <w:p w14:paraId="16E29D60" w14:textId="77777777" w:rsidR="0021766E" w:rsidRDefault="00DB3199" w:rsidP="0021766E">
            <w:pPr>
              <w:pStyle w:val="ListParagraph"/>
              <w:numPr>
                <w:ilvl w:val="0"/>
                <w:numId w:val="6"/>
              </w:numPr>
              <w:rPr>
                <w:rFonts w:ascii="Arial" w:hAnsi="Arial"/>
                <w:color w:val="000000"/>
                <w:sz w:val="18"/>
                <w:szCs w:val="18"/>
              </w:rPr>
            </w:pPr>
            <w:r w:rsidRPr="0021766E">
              <w:rPr>
                <w:rFonts w:ascii="Arial" w:hAnsi="Arial"/>
                <w:color w:val="000000"/>
                <w:sz w:val="18"/>
                <w:szCs w:val="18"/>
              </w:rPr>
              <w:t xml:space="preserve">Some 2:1 support needed due to manual handling needs.  </w:t>
            </w:r>
          </w:p>
          <w:p w14:paraId="34B87D1B" w14:textId="5C9658C9" w:rsidR="0021766E" w:rsidRPr="0021766E" w:rsidRDefault="0021766E" w:rsidP="0021766E">
            <w:pPr>
              <w:pStyle w:val="ListParagraph"/>
              <w:numPr>
                <w:ilvl w:val="0"/>
                <w:numId w:val="6"/>
              </w:numPr>
              <w:rPr>
                <w:rFonts w:ascii="Arial" w:hAnsi="Arial"/>
                <w:color w:val="000000"/>
                <w:sz w:val="18"/>
                <w:szCs w:val="18"/>
              </w:rPr>
            </w:pPr>
            <w:r w:rsidRPr="0021766E">
              <w:rPr>
                <w:rFonts w:ascii="Arial" w:hAnsi="Arial"/>
                <w:color w:val="000000"/>
                <w:sz w:val="18"/>
                <w:szCs w:val="18"/>
              </w:rPr>
              <w:t>Adult assistance and close supervision during unstructured times including break and lunchtimes due to physical difficulties for health and safety reasons and to provide support for social interactions.</w:t>
            </w:r>
          </w:p>
          <w:p w14:paraId="656E7A06" w14:textId="0ED900E6" w:rsidR="000C47EB" w:rsidRPr="0021766E" w:rsidRDefault="002A323A" w:rsidP="0021766E">
            <w:pPr>
              <w:spacing w:before="240"/>
              <w:rPr>
                <w:rFonts w:ascii="Arial" w:hAnsi="Arial"/>
                <w:b/>
                <w:bCs/>
                <w:color w:val="000000"/>
                <w:sz w:val="18"/>
                <w:szCs w:val="18"/>
              </w:rPr>
            </w:pPr>
            <w:r w:rsidRPr="00AA06CE">
              <w:rPr>
                <w:rFonts w:ascii="Arial" w:hAnsi="Arial"/>
                <w:b/>
                <w:bCs/>
                <w:color w:val="000000"/>
                <w:sz w:val="18"/>
                <w:szCs w:val="18"/>
              </w:rPr>
              <w:t xml:space="preserve">Resources </w:t>
            </w:r>
          </w:p>
          <w:p w14:paraId="5A4C2FB0" w14:textId="77777777" w:rsidR="000C47EB" w:rsidRDefault="000C47EB" w:rsidP="000C47EB">
            <w:pPr>
              <w:rPr>
                <w:rFonts w:ascii="Arial" w:hAnsi="Arial"/>
                <w:color w:val="000000"/>
                <w:sz w:val="18"/>
                <w:szCs w:val="18"/>
              </w:rPr>
            </w:pPr>
          </w:p>
          <w:p w14:paraId="37CE6847" w14:textId="77777777" w:rsidR="000C47EB" w:rsidRDefault="000C47EB" w:rsidP="000C47EB">
            <w:pPr>
              <w:pStyle w:val="Default"/>
              <w:rPr>
                <w:b/>
                <w:sz w:val="18"/>
                <w:szCs w:val="18"/>
              </w:rPr>
            </w:pPr>
            <w:r w:rsidRPr="00ED5296">
              <w:rPr>
                <w:b/>
                <w:sz w:val="18"/>
                <w:szCs w:val="18"/>
              </w:rPr>
              <w:t>Additional Sensory Need:</w:t>
            </w:r>
          </w:p>
          <w:p w14:paraId="04833082" w14:textId="77777777" w:rsidR="000C47EB" w:rsidRPr="00C76B80" w:rsidRDefault="000C47EB" w:rsidP="000C47EB">
            <w:pPr>
              <w:rPr>
                <w:rFonts w:ascii="Arial" w:hAnsi="Arial"/>
                <w:color w:val="000000"/>
                <w:sz w:val="18"/>
                <w:szCs w:val="18"/>
              </w:rPr>
            </w:pPr>
          </w:p>
          <w:p w14:paraId="37E88DFE" w14:textId="77777777" w:rsidR="000C47EB" w:rsidRPr="006F379E" w:rsidRDefault="000C47EB" w:rsidP="000C47EB">
            <w:pPr>
              <w:rPr>
                <w:rFonts w:ascii="Arial" w:hAnsi="Arial"/>
                <w:color w:val="000000"/>
                <w:sz w:val="18"/>
                <w:szCs w:val="18"/>
              </w:rPr>
            </w:pPr>
            <w:r w:rsidRPr="0070085E">
              <w:rPr>
                <w:rFonts w:ascii="Arial" w:hAnsi="Arial"/>
                <w:color w:val="000000"/>
                <w:sz w:val="18"/>
                <w:szCs w:val="18"/>
              </w:rPr>
              <w:t>Additional strategies and interventions may be required. Please see appropriate section of Matrix of Need for HI / VI provision, at either mild / moderate / severe or profound level.</w:t>
            </w:r>
          </w:p>
        </w:tc>
        <w:tc>
          <w:tcPr>
            <w:tcW w:w="3294" w:type="dxa"/>
            <w:shd w:val="clear" w:color="auto" w:fill="auto"/>
          </w:tcPr>
          <w:p w14:paraId="03A61344" w14:textId="77777777" w:rsidR="002D09C6" w:rsidRDefault="002D09C6" w:rsidP="002D09C6">
            <w:pPr>
              <w:rPr>
                <w:rFonts w:ascii="Arial" w:hAnsi="Arial"/>
                <w:b/>
                <w:color w:val="000000"/>
                <w:sz w:val="18"/>
                <w:szCs w:val="18"/>
              </w:rPr>
            </w:pPr>
            <w:r>
              <w:rPr>
                <w:rFonts w:ascii="Arial" w:hAnsi="Arial"/>
                <w:b/>
                <w:color w:val="000000"/>
                <w:sz w:val="18"/>
                <w:szCs w:val="18"/>
              </w:rPr>
              <w:t>School / setting</w:t>
            </w:r>
          </w:p>
          <w:p w14:paraId="153DDB4B" w14:textId="77777777" w:rsidR="002D09C6" w:rsidRPr="0057702D" w:rsidRDefault="002D09C6" w:rsidP="00633310">
            <w:pPr>
              <w:numPr>
                <w:ilvl w:val="0"/>
                <w:numId w:val="7"/>
              </w:numPr>
              <w:spacing w:line="276" w:lineRule="auto"/>
              <w:rPr>
                <w:rFonts w:ascii="Arial" w:hAnsi="Arial"/>
                <w:color w:val="000000"/>
                <w:sz w:val="18"/>
                <w:szCs w:val="18"/>
              </w:rPr>
            </w:pPr>
            <w:r w:rsidRPr="0057702D">
              <w:rPr>
                <w:rFonts w:ascii="Arial" w:hAnsi="Arial"/>
                <w:color w:val="000000"/>
                <w:sz w:val="18"/>
                <w:szCs w:val="18"/>
              </w:rPr>
              <w:t xml:space="preserve">25 hours 1:1 support in Mainstream or </w:t>
            </w:r>
          </w:p>
          <w:p w14:paraId="01127995" w14:textId="77777777" w:rsidR="002D09C6" w:rsidRDefault="002D09C6" w:rsidP="00633310">
            <w:pPr>
              <w:numPr>
                <w:ilvl w:val="0"/>
                <w:numId w:val="7"/>
              </w:numPr>
              <w:spacing w:line="276" w:lineRule="auto"/>
              <w:rPr>
                <w:rFonts w:ascii="Arial" w:hAnsi="Arial"/>
                <w:color w:val="000000"/>
                <w:sz w:val="18"/>
                <w:szCs w:val="18"/>
              </w:rPr>
            </w:pPr>
            <w:r w:rsidRPr="00866985">
              <w:rPr>
                <w:rFonts w:ascii="Arial" w:hAnsi="Arial"/>
                <w:color w:val="000000"/>
                <w:sz w:val="18"/>
                <w:szCs w:val="18"/>
              </w:rPr>
              <w:t xml:space="preserve">A bespoke specialist environment </w:t>
            </w:r>
            <w:r>
              <w:rPr>
                <w:rFonts w:ascii="Arial" w:hAnsi="Arial"/>
                <w:color w:val="000000"/>
                <w:sz w:val="18"/>
                <w:szCs w:val="18"/>
              </w:rPr>
              <w:t xml:space="preserve">(LARP / Special School) </w:t>
            </w:r>
            <w:r w:rsidRPr="00866985">
              <w:rPr>
                <w:rFonts w:ascii="Arial" w:hAnsi="Arial"/>
                <w:color w:val="000000"/>
                <w:sz w:val="18"/>
                <w:szCs w:val="18"/>
              </w:rPr>
              <w:t>to support students with complex</w:t>
            </w:r>
            <w:r>
              <w:rPr>
                <w:rFonts w:ascii="Arial" w:hAnsi="Arial"/>
                <w:color w:val="000000"/>
                <w:sz w:val="18"/>
                <w:szCs w:val="18"/>
              </w:rPr>
              <w:t xml:space="preserve"> needs</w:t>
            </w:r>
          </w:p>
          <w:p w14:paraId="3CCEF87C" w14:textId="77777777" w:rsidR="002D09C6" w:rsidRDefault="002D09C6" w:rsidP="00633310">
            <w:pPr>
              <w:numPr>
                <w:ilvl w:val="0"/>
                <w:numId w:val="7"/>
              </w:numPr>
              <w:spacing w:line="276" w:lineRule="auto"/>
              <w:rPr>
                <w:rFonts w:ascii="Arial" w:hAnsi="Arial"/>
                <w:color w:val="000000"/>
                <w:sz w:val="18"/>
                <w:szCs w:val="18"/>
              </w:rPr>
            </w:pPr>
            <w:r w:rsidRPr="0057702D">
              <w:rPr>
                <w:rFonts w:ascii="Arial" w:hAnsi="Arial"/>
                <w:b/>
                <w:color w:val="000000"/>
                <w:sz w:val="18"/>
                <w:szCs w:val="18"/>
              </w:rPr>
              <w:t>LARP:</w:t>
            </w:r>
            <w:r>
              <w:rPr>
                <w:rFonts w:ascii="Arial" w:hAnsi="Arial"/>
                <w:color w:val="000000"/>
                <w:sz w:val="18"/>
                <w:szCs w:val="18"/>
              </w:rPr>
              <w:t xml:space="preserve"> </w:t>
            </w:r>
            <w:r w:rsidRPr="0057702D">
              <w:rPr>
                <w:rFonts w:ascii="Arial" w:hAnsi="Arial"/>
                <w:color w:val="000000"/>
                <w:sz w:val="18"/>
                <w:szCs w:val="18"/>
              </w:rPr>
              <w:t>Enhanced teacher pupil ratio (not more than 1:12) with additional adult support for up to 40 / 60 / 100% of the week (10 / 15 / 25 hrs, pro rata). Individual support (1:1) during all other learning times to facilitate access to the curriculum and deliver individually planned programmes of work.</w:t>
            </w:r>
          </w:p>
          <w:p w14:paraId="6B1F7F18" w14:textId="77777777" w:rsidR="002D09C6" w:rsidRPr="0057702D" w:rsidRDefault="002D09C6" w:rsidP="00633310">
            <w:pPr>
              <w:numPr>
                <w:ilvl w:val="0"/>
                <w:numId w:val="7"/>
              </w:numPr>
              <w:spacing w:line="276" w:lineRule="auto"/>
              <w:rPr>
                <w:rFonts w:ascii="Arial" w:hAnsi="Arial"/>
                <w:color w:val="000000"/>
                <w:sz w:val="18"/>
                <w:szCs w:val="18"/>
              </w:rPr>
            </w:pPr>
            <w:r w:rsidRPr="0057702D">
              <w:rPr>
                <w:rFonts w:ascii="Arial" w:hAnsi="Arial"/>
                <w:b/>
                <w:color w:val="000000"/>
                <w:sz w:val="18"/>
                <w:szCs w:val="18"/>
              </w:rPr>
              <w:t>Special:</w:t>
            </w:r>
            <w:r w:rsidRPr="0057702D">
              <w:rPr>
                <w:rFonts w:ascii="Arial" w:hAnsi="Arial"/>
                <w:color w:val="000000"/>
                <w:sz w:val="18"/>
                <w:szCs w:val="18"/>
              </w:rPr>
              <w:t xml:space="preserve"> Enhanced teacher pupil ratio (not more than 1:13) with additional adult support </w:t>
            </w:r>
            <w:r>
              <w:rPr>
                <w:rFonts w:ascii="Arial" w:hAnsi="Arial"/>
                <w:color w:val="000000"/>
                <w:sz w:val="18"/>
                <w:szCs w:val="18"/>
              </w:rPr>
              <w:t xml:space="preserve">combining small group and 1:1, </w:t>
            </w:r>
            <w:r w:rsidRPr="0057702D">
              <w:rPr>
                <w:rFonts w:ascii="Arial" w:hAnsi="Arial"/>
                <w:color w:val="000000"/>
                <w:sz w:val="18"/>
                <w:szCs w:val="18"/>
              </w:rPr>
              <w:t>to facilitate access to the curriculum and deliver individually planned programmes of work</w:t>
            </w:r>
            <w:r>
              <w:rPr>
                <w:sz w:val="18"/>
                <w:szCs w:val="18"/>
              </w:rPr>
              <w:t>.</w:t>
            </w:r>
          </w:p>
          <w:p w14:paraId="325B9D0D" w14:textId="77777777" w:rsidR="002D09C6" w:rsidRDefault="002D09C6" w:rsidP="00633310">
            <w:pPr>
              <w:pStyle w:val="ListParagraph"/>
              <w:numPr>
                <w:ilvl w:val="0"/>
                <w:numId w:val="7"/>
              </w:numPr>
              <w:rPr>
                <w:rFonts w:ascii="Arial" w:hAnsi="Arial"/>
                <w:color w:val="000000"/>
                <w:sz w:val="18"/>
                <w:szCs w:val="18"/>
              </w:rPr>
            </w:pPr>
            <w:r w:rsidRPr="00866985">
              <w:rPr>
                <w:rFonts w:ascii="Arial" w:hAnsi="Arial"/>
                <w:color w:val="000000"/>
                <w:sz w:val="18"/>
                <w:szCs w:val="18"/>
              </w:rPr>
              <w:t>A</w:t>
            </w:r>
            <w:r>
              <w:rPr>
                <w:rFonts w:ascii="Arial" w:hAnsi="Arial"/>
                <w:color w:val="000000"/>
                <w:sz w:val="18"/>
                <w:szCs w:val="18"/>
              </w:rPr>
              <w:t xml:space="preserve"> qualified teacher skilled and experienced</w:t>
            </w:r>
            <w:r w:rsidRPr="00866985">
              <w:rPr>
                <w:rFonts w:ascii="Arial" w:hAnsi="Arial"/>
                <w:color w:val="000000"/>
                <w:sz w:val="18"/>
                <w:szCs w:val="18"/>
              </w:rPr>
              <w:t xml:space="preserve"> </w:t>
            </w:r>
            <w:r>
              <w:rPr>
                <w:rFonts w:ascii="Arial" w:hAnsi="Arial"/>
                <w:color w:val="000000"/>
                <w:sz w:val="18"/>
                <w:szCs w:val="18"/>
              </w:rPr>
              <w:t xml:space="preserve">in working with children with </w:t>
            </w:r>
            <w:r w:rsidRPr="00866985">
              <w:rPr>
                <w:rFonts w:ascii="Arial" w:hAnsi="Arial"/>
                <w:color w:val="000000"/>
                <w:sz w:val="18"/>
                <w:szCs w:val="18"/>
              </w:rPr>
              <w:t>SEND and appropriately experienced</w:t>
            </w:r>
            <w:r>
              <w:rPr>
                <w:rFonts w:ascii="Arial" w:hAnsi="Arial"/>
                <w:color w:val="000000"/>
                <w:sz w:val="18"/>
                <w:szCs w:val="18"/>
              </w:rPr>
              <w:t xml:space="preserve"> </w:t>
            </w:r>
            <w:proofErr w:type="gramStart"/>
            <w:r>
              <w:rPr>
                <w:rFonts w:ascii="Arial" w:hAnsi="Arial"/>
                <w:color w:val="000000"/>
                <w:sz w:val="18"/>
                <w:szCs w:val="18"/>
              </w:rPr>
              <w:t xml:space="preserve">and </w:t>
            </w:r>
            <w:r w:rsidRPr="00866985">
              <w:rPr>
                <w:rFonts w:ascii="Arial" w:hAnsi="Arial"/>
                <w:color w:val="000000"/>
                <w:sz w:val="18"/>
                <w:szCs w:val="18"/>
              </w:rPr>
              <w:t xml:space="preserve"> trained</w:t>
            </w:r>
            <w:proofErr w:type="gramEnd"/>
            <w:r w:rsidRPr="00866985">
              <w:rPr>
                <w:rFonts w:ascii="Arial" w:hAnsi="Arial"/>
                <w:color w:val="000000"/>
                <w:sz w:val="18"/>
                <w:szCs w:val="18"/>
              </w:rPr>
              <w:t xml:space="preserve"> support staff </w:t>
            </w:r>
          </w:p>
          <w:p w14:paraId="7FA4D3C3" w14:textId="77777777" w:rsidR="002D09C6" w:rsidRDefault="002D09C6" w:rsidP="00633310">
            <w:pPr>
              <w:pStyle w:val="ListParagraph"/>
              <w:numPr>
                <w:ilvl w:val="0"/>
                <w:numId w:val="7"/>
              </w:numPr>
              <w:rPr>
                <w:rFonts w:ascii="Arial" w:hAnsi="Arial"/>
                <w:color w:val="000000"/>
                <w:sz w:val="18"/>
                <w:szCs w:val="18"/>
              </w:rPr>
            </w:pPr>
            <w:r w:rsidRPr="0057702D">
              <w:rPr>
                <w:rFonts w:ascii="Arial" w:hAnsi="Arial"/>
                <w:color w:val="000000"/>
                <w:sz w:val="18"/>
                <w:szCs w:val="18"/>
              </w:rPr>
              <w:t xml:space="preserve">A high level of additional adult support with all aspects of </w:t>
            </w:r>
            <w:r>
              <w:rPr>
                <w:rFonts w:ascii="Arial" w:hAnsi="Arial"/>
                <w:color w:val="000000"/>
                <w:sz w:val="18"/>
                <w:szCs w:val="18"/>
              </w:rPr>
              <w:t>self-care,</w:t>
            </w:r>
            <w:r w:rsidRPr="0057702D">
              <w:rPr>
                <w:rFonts w:ascii="Arial" w:hAnsi="Arial"/>
                <w:color w:val="000000"/>
                <w:sz w:val="18"/>
                <w:szCs w:val="18"/>
              </w:rPr>
              <w:t xml:space="preserve"> self-regulation </w:t>
            </w:r>
            <w:r>
              <w:rPr>
                <w:rFonts w:ascii="Arial" w:hAnsi="Arial"/>
                <w:color w:val="000000"/>
                <w:sz w:val="18"/>
                <w:szCs w:val="18"/>
              </w:rPr>
              <w:t>and</w:t>
            </w:r>
            <w:r w:rsidRPr="0057702D">
              <w:rPr>
                <w:rFonts w:ascii="Arial" w:hAnsi="Arial"/>
                <w:color w:val="000000"/>
                <w:sz w:val="18"/>
                <w:szCs w:val="18"/>
              </w:rPr>
              <w:t xml:space="preserve"> during non-structured times </w:t>
            </w:r>
          </w:p>
          <w:p w14:paraId="715CCA16" w14:textId="77777777" w:rsidR="002D09C6" w:rsidRPr="0057702D" w:rsidRDefault="002D09C6" w:rsidP="002D09C6">
            <w:pPr>
              <w:rPr>
                <w:rFonts w:ascii="Arial" w:hAnsi="Arial"/>
                <w:color w:val="000000"/>
                <w:sz w:val="18"/>
                <w:szCs w:val="18"/>
              </w:rPr>
            </w:pPr>
            <w:r w:rsidRPr="0057702D">
              <w:rPr>
                <w:rFonts w:ascii="Arial" w:hAnsi="Arial"/>
                <w:b/>
                <w:color w:val="000000"/>
                <w:sz w:val="18"/>
                <w:szCs w:val="18"/>
              </w:rPr>
              <w:t>LA</w:t>
            </w:r>
            <w:r w:rsidRPr="0057702D">
              <w:rPr>
                <w:rFonts w:ascii="Arial" w:hAnsi="Arial"/>
                <w:color w:val="000000"/>
                <w:sz w:val="18"/>
                <w:szCs w:val="18"/>
              </w:rPr>
              <w:t>:</w:t>
            </w:r>
          </w:p>
          <w:p w14:paraId="0FC19DB7" w14:textId="77777777" w:rsidR="002D09C6" w:rsidRDefault="002D09C6" w:rsidP="00633310">
            <w:pPr>
              <w:numPr>
                <w:ilvl w:val="0"/>
                <w:numId w:val="7"/>
              </w:numPr>
              <w:rPr>
                <w:rFonts w:ascii="Arial" w:hAnsi="Arial"/>
                <w:color w:val="000000"/>
                <w:sz w:val="18"/>
                <w:szCs w:val="18"/>
              </w:rPr>
            </w:pPr>
            <w:r>
              <w:rPr>
                <w:rFonts w:ascii="Arial" w:hAnsi="Arial"/>
                <w:color w:val="000000"/>
                <w:sz w:val="18"/>
                <w:szCs w:val="18"/>
              </w:rPr>
              <w:t xml:space="preserve">SCIL </w:t>
            </w:r>
            <w:r w:rsidRPr="00767ACD">
              <w:rPr>
                <w:rFonts w:ascii="Arial" w:hAnsi="Arial"/>
                <w:color w:val="000000"/>
                <w:sz w:val="18"/>
                <w:szCs w:val="18"/>
              </w:rPr>
              <w:t xml:space="preserve">Individual targeted advice/support </w:t>
            </w:r>
          </w:p>
          <w:p w14:paraId="11CC225E" w14:textId="77777777" w:rsidR="002D09C6" w:rsidRDefault="002D09C6" w:rsidP="00633310">
            <w:pPr>
              <w:numPr>
                <w:ilvl w:val="0"/>
                <w:numId w:val="7"/>
              </w:numPr>
              <w:rPr>
                <w:rFonts w:ascii="Arial" w:hAnsi="Arial"/>
                <w:color w:val="000000"/>
                <w:sz w:val="18"/>
                <w:szCs w:val="18"/>
              </w:rPr>
            </w:pPr>
            <w:r>
              <w:rPr>
                <w:rFonts w:ascii="Arial" w:hAnsi="Arial"/>
                <w:color w:val="000000"/>
                <w:sz w:val="18"/>
                <w:szCs w:val="18"/>
              </w:rPr>
              <w:t>Traded service from EPT</w:t>
            </w:r>
          </w:p>
          <w:p w14:paraId="5F4F1C0E" w14:textId="77777777" w:rsidR="002D09C6" w:rsidRDefault="002D09C6" w:rsidP="00633310">
            <w:pPr>
              <w:numPr>
                <w:ilvl w:val="0"/>
                <w:numId w:val="7"/>
              </w:numPr>
              <w:rPr>
                <w:rFonts w:ascii="Arial" w:hAnsi="Arial"/>
                <w:color w:val="000000"/>
                <w:sz w:val="18"/>
                <w:szCs w:val="18"/>
              </w:rPr>
            </w:pPr>
            <w:r>
              <w:rPr>
                <w:rFonts w:ascii="Arial" w:hAnsi="Arial"/>
                <w:color w:val="000000"/>
                <w:sz w:val="18"/>
                <w:szCs w:val="18"/>
              </w:rPr>
              <w:t>Skills4Bradford</w:t>
            </w:r>
            <w:r w:rsidRPr="008445AD">
              <w:rPr>
                <w:rFonts w:ascii="Arial" w:hAnsi="Arial"/>
                <w:color w:val="000000"/>
                <w:sz w:val="18"/>
                <w:szCs w:val="18"/>
              </w:rPr>
              <w:t xml:space="preserve"> central training and support offer</w:t>
            </w:r>
            <w:r>
              <w:rPr>
                <w:rFonts w:ascii="Arial" w:hAnsi="Arial"/>
                <w:color w:val="000000"/>
                <w:sz w:val="18"/>
                <w:szCs w:val="18"/>
              </w:rPr>
              <w:t xml:space="preserve"> </w:t>
            </w:r>
          </w:p>
          <w:p w14:paraId="685C6112" w14:textId="78F42FDB" w:rsidR="000C47EB" w:rsidRPr="00285AB0" w:rsidRDefault="002D09C6" w:rsidP="002D09C6">
            <w:pPr>
              <w:ind w:left="360"/>
              <w:rPr>
                <w:rFonts w:ascii="Arial" w:hAnsi="Arial"/>
                <w:color w:val="000000"/>
                <w:sz w:val="18"/>
                <w:szCs w:val="18"/>
              </w:rPr>
            </w:pPr>
            <w:r>
              <w:rPr>
                <w:rFonts w:ascii="Arial" w:hAnsi="Arial"/>
                <w:color w:val="000000"/>
                <w:sz w:val="18"/>
                <w:szCs w:val="18"/>
              </w:rPr>
              <w:t>Special School Outreach</w:t>
            </w:r>
          </w:p>
        </w:tc>
      </w:tr>
    </w:tbl>
    <w:p w14:paraId="440FC47E" w14:textId="77777777" w:rsidR="000E02BD" w:rsidRDefault="000E02BD" w:rsidP="000E02BD">
      <w:pPr>
        <w:rPr>
          <w:rFonts w:ascii="Arial" w:hAnsi="Arial"/>
          <w:b/>
          <w:bCs/>
          <w:color w:val="000000"/>
        </w:rPr>
      </w:pPr>
    </w:p>
    <w:sectPr w:rsidR="000E02BD" w:rsidSect="009539A5">
      <w:footerReference w:type="default" r:id="rId39"/>
      <w:pgSz w:w="16838" w:h="11906" w:orient="landscape" w:code="9"/>
      <w:pgMar w:top="720" w:right="720" w:bottom="720" w:left="72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Katie Paxton" w:date="2022-09-06T14:53:00Z" w:initials="KP">
    <w:p w14:paraId="5FD7BB98" w14:textId="77777777" w:rsidR="00633310" w:rsidRDefault="00633310" w:rsidP="00633310">
      <w:pPr>
        <w:pStyle w:val="CommentText"/>
      </w:pPr>
      <w:r>
        <w:rPr>
          <w:rStyle w:val="CommentReference"/>
        </w:rPr>
        <w:annotationRef/>
      </w:r>
      <w:r>
        <w:t>I think this is covered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D7BB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C1DD7A" w16cex:dateUtc="2022-09-06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D7BB98" w16cid:durableId="26C1DD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6D04E" w14:textId="77777777" w:rsidR="009E648B" w:rsidRDefault="009E648B">
      <w:r>
        <w:separator/>
      </w:r>
    </w:p>
  </w:endnote>
  <w:endnote w:type="continuationSeparator" w:id="0">
    <w:p w14:paraId="45FFC50D" w14:textId="77777777" w:rsidR="009E648B" w:rsidRDefault="009E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DAB0C" w14:textId="77777777" w:rsidR="00E148DF" w:rsidRDefault="00E148DF">
    <w:pPr>
      <w:pStyle w:val="Footer"/>
      <w:jc w:val="right"/>
    </w:pPr>
    <w:r>
      <w:t xml:space="preserve">Page | </w:t>
    </w:r>
    <w:r>
      <w:fldChar w:fldCharType="begin"/>
    </w:r>
    <w:r>
      <w:instrText xml:space="preserve"> PAGE   \* MERGEFORMAT </w:instrText>
    </w:r>
    <w:r>
      <w:fldChar w:fldCharType="separate"/>
    </w:r>
    <w:r w:rsidR="00DF6A92">
      <w:rPr>
        <w:noProof/>
      </w:rPr>
      <w:t>41</w:t>
    </w:r>
    <w:r>
      <w:rPr>
        <w:noProof/>
      </w:rPr>
      <w:fldChar w:fldCharType="end"/>
    </w:r>
    <w:r>
      <w:t xml:space="preserve"> </w:t>
    </w:r>
  </w:p>
  <w:p w14:paraId="5B67D1C9" w14:textId="77777777" w:rsidR="00E148DF" w:rsidRPr="009A1FBD" w:rsidRDefault="00E148DF" w:rsidP="009A1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70DE3" w14:textId="77777777" w:rsidR="009E648B" w:rsidRDefault="009E648B">
      <w:r>
        <w:separator/>
      </w:r>
    </w:p>
  </w:footnote>
  <w:footnote w:type="continuationSeparator" w:id="0">
    <w:p w14:paraId="6A3ABF93" w14:textId="77777777" w:rsidR="009E648B" w:rsidRDefault="009E648B">
      <w:r>
        <w:continuationSeparator/>
      </w:r>
    </w:p>
  </w:footnote>
  <w:footnote w:id="1">
    <w:p w14:paraId="6768BD65" w14:textId="77777777" w:rsidR="002715BB" w:rsidRDefault="002715BB" w:rsidP="002715BB">
      <w:pPr>
        <w:pStyle w:val="FootnoteText"/>
      </w:pPr>
      <w:r>
        <w:rPr>
          <w:rStyle w:val="FootnoteReference"/>
        </w:rPr>
        <w:footnoteRef/>
      </w:r>
      <w:r>
        <w:t xml:space="preserve"> </w:t>
      </w:r>
      <w:hyperlink r:id="rId1" w:history="1">
        <w:r w:rsidRPr="00FC49D5">
          <w:rPr>
            <w:rStyle w:val="Hyperlink"/>
          </w:rPr>
          <w:t>https://www.gov.uk/government/publications/send-code-of-practice-0-to-25</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75E7"/>
    <w:multiLevelType w:val="hybridMultilevel"/>
    <w:tmpl w:val="0186C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BE264A"/>
    <w:multiLevelType w:val="hybridMultilevel"/>
    <w:tmpl w:val="42204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C67A0"/>
    <w:multiLevelType w:val="hybridMultilevel"/>
    <w:tmpl w:val="6D642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72A34"/>
    <w:multiLevelType w:val="hybridMultilevel"/>
    <w:tmpl w:val="1316B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673C1"/>
    <w:multiLevelType w:val="hybridMultilevel"/>
    <w:tmpl w:val="0686B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6A53DE"/>
    <w:multiLevelType w:val="hybridMultilevel"/>
    <w:tmpl w:val="5470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F6487"/>
    <w:multiLevelType w:val="hybridMultilevel"/>
    <w:tmpl w:val="A566AA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F5678A"/>
    <w:multiLevelType w:val="hybridMultilevel"/>
    <w:tmpl w:val="B4280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266AE9"/>
    <w:multiLevelType w:val="hybridMultilevel"/>
    <w:tmpl w:val="6AE4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4A3C17"/>
    <w:multiLevelType w:val="hybridMultilevel"/>
    <w:tmpl w:val="E2B25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E243C9"/>
    <w:multiLevelType w:val="hybridMultilevel"/>
    <w:tmpl w:val="F7B2F8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BB53E1"/>
    <w:multiLevelType w:val="hybridMultilevel"/>
    <w:tmpl w:val="43208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7707A59"/>
    <w:multiLevelType w:val="hybridMultilevel"/>
    <w:tmpl w:val="1618DA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290E31"/>
    <w:multiLevelType w:val="hybridMultilevel"/>
    <w:tmpl w:val="7AA803D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F747D15"/>
    <w:multiLevelType w:val="hybridMultilevel"/>
    <w:tmpl w:val="BA4E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F37B90"/>
    <w:multiLevelType w:val="hybridMultilevel"/>
    <w:tmpl w:val="14AE93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B8131E"/>
    <w:multiLevelType w:val="hybridMultilevel"/>
    <w:tmpl w:val="C486E4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446579"/>
    <w:multiLevelType w:val="hybridMultilevel"/>
    <w:tmpl w:val="4AA8A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9925E9"/>
    <w:multiLevelType w:val="hybridMultilevel"/>
    <w:tmpl w:val="50C4E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F607CF"/>
    <w:multiLevelType w:val="hybridMultilevel"/>
    <w:tmpl w:val="D65E5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0D7436"/>
    <w:multiLevelType w:val="hybridMultilevel"/>
    <w:tmpl w:val="B47C71FE"/>
    <w:lvl w:ilvl="0" w:tplc="5EFE9F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BB46B00"/>
    <w:multiLevelType w:val="hybridMultilevel"/>
    <w:tmpl w:val="633C6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1F4296"/>
    <w:multiLevelType w:val="hybridMultilevel"/>
    <w:tmpl w:val="FEB40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250970"/>
    <w:multiLevelType w:val="hybridMultilevel"/>
    <w:tmpl w:val="94528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8B73D3"/>
    <w:multiLevelType w:val="hybridMultilevel"/>
    <w:tmpl w:val="4580BA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5294422"/>
    <w:multiLevelType w:val="hybridMultilevel"/>
    <w:tmpl w:val="FA542DE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6" w15:restartNumberingAfterBreak="0">
    <w:nsid w:val="57192C3F"/>
    <w:multiLevelType w:val="hybridMultilevel"/>
    <w:tmpl w:val="39D61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7B12DB"/>
    <w:multiLevelType w:val="hybridMultilevel"/>
    <w:tmpl w:val="2DF47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05F76A1"/>
    <w:multiLevelType w:val="hybridMultilevel"/>
    <w:tmpl w:val="9C3670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2424721"/>
    <w:multiLevelType w:val="hybridMultilevel"/>
    <w:tmpl w:val="03D8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5975D7"/>
    <w:multiLevelType w:val="hybridMultilevel"/>
    <w:tmpl w:val="F97815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DFA4FE1"/>
    <w:multiLevelType w:val="multilevel"/>
    <w:tmpl w:val="57A833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70983443"/>
    <w:multiLevelType w:val="hybridMultilevel"/>
    <w:tmpl w:val="10284534"/>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3" w15:restartNumberingAfterBreak="0">
    <w:nsid w:val="70A96365"/>
    <w:multiLevelType w:val="hybridMultilevel"/>
    <w:tmpl w:val="F6441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8A3459E"/>
    <w:multiLevelType w:val="hybridMultilevel"/>
    <w:tmpl w:val="0F4AC5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2346926">
    <w:abstractNumId w:val="0"/>
  </w:num>
  <w:num w:numId="2" w16cid:durableId="656806964">
    <w:abstractNumId w:val="6"/>
  </w:num>
  <w:num w:numId="3" w16cid:durableId="1025399051">
    <w:abstractNumId w:val="1"/>
  </w:num>
  <w:num w:numId="4" w16cid:durableId="1756589298">
    <w:abstractNumId w:val="32"/>
  </w:num>
  <w:num w:numId="5" w16cid:durableId="357238334">
    <w:abstractNumId w:val="27"/>
  </w:num>
  <w:num w:numId="6" w16cid:durableId="1954434936">
    <w:abstractNumId w:val="16"/>
  </w:num>
  <w:num w:numId="7" w16cid:durableId="1397632461">
    <w:abstractNumId w:val="10"/>
  </w:num>
  <w:num w:numId="8" w16cid:durableId="522595815">
    <w:abstractNumId w:val="7"/>
  </w:num>
  <w:num w:numId="9" w16cid:durableId="1876580636">
    <w:abstractNumId w:val="13"/>
  </w:num>
  <w:num w:numId="10" w16cid:durableId="306252642">
    <w:abstractNumId w:val="19"/>
  </w:num>
  <w:num w:numId="11" w16cid:durableId="1018002877">
    <w:abstractNumId w:val="4"/>
  </w:num>
  <w:num w:numId="12" w16cid:durableId="2145464278">
    <w:abstractNumId w:val="24"/>
  </w:num>
  <w:num w:numId="13" w16cid:durableId="1646426856">
    <w:abstractNumId w:val="28"/>
  </w:num>
  <w:num w:numId="14" w16cid:durableId="820268445">
    <w:abstractNumId w:val="33"/>
  </w:num>
  <w:num w:numId="15" w16cid:durableId="1446273196">
    <w:abstractNumId w:val="14"/>
  </w:num>
  <w:num w:numId="16" w16cid:durableId="1702975283">
    <w:abstractNumId w:val="31"/>
  </w:num>
  <w:num w:numId="17" w16cid:durableId="1338118092">
    <w:abstractNumId w:val="25"/>
  </w:num>
  <w:num w:numId="18" w16cid:durableId="1360204623">
    <w:abstractNumId w:val="12"/>
  </w:num>
  <w:num w:numId="19" w16cid:durableId="911505408">
    <w:abstractNumId w:val="8"/>
  </w:num>
  <w:num w:numId="20" w16cid:durableId="1921476491">
    <w:abstractNumId w:val="18"/>
  </w:num>
  <w:num w:numId="21" w16cid:durableId="1428847594">
    <w:abstractNumId w:val="15"/>
  </w:num>
  <w:num w:numId="22" w16cid:durableId="1214075515">
    <w:abstractNumId w:val="21"/>
  </w:num>
  <w:num w:numId="23" w16cid:durableId="2074162657">
    <w:abstractNumId w:val="26"/>
  </w:num>
  <w:num w:numId="24" w16cid:durableId="1504125341">
    <w:abstractNumId w:val="23"/>
  </w:num>
  <w:num w:numId="25" w16cid:durableId="891624147">
    <w:abstractNumId w:val="9"/>
  </w:num>
  <w:num w:numId="26" w16cid:durableId="1053581533">
    <w:abstractNumId w:val="11"/>
  </w:num>
  <w:num w:numId="27" w16cid:durableId="1905873928">
    <w:abstractNumId w:val="2"/>
  </w:num>
  <w:num w:numId="28" w16cid:durableId="712462852">
    <w:abstractNumId w:val="20"/>
  </w:num>
  <w:num w:numId="29" w16cid:durableId="1201045311">
    <w:abstractNumId w:val="34"/>
  </w:num>
  <w:num w:numId="30" w16cid:durableId="1973636770">
    <w:abstractNumId w:val="30"/>
  </w:num>
  <w:num w:numId="31" w16cid:durableId="574516893">
    <w:abstractNumId w:val="5"/>
  </w:num>
  <w:num w:numId="32" w16cid:durableId="1935898107">
    <w:abstractNumId w:val="17"/>
  </w:num>
  <w:num w:numId="33" w16cid:durableId="789979904">
    <w:abstractNumId w:val="29"/>
  </w:num>
  <w:num w:numId="34" w16cid:durableId="1534542007">
    <w:abstractNumId w:val="3"/>
  </w:num>
  <w:num w:numId="35" w16cid:durableId="742139670">
    <w:abstractNumId w:val="2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ie Paxton">
    <w15:presenceInfo w15:providerId="AD" w15:userId="S::Katie.Paxton@hertfordshire.gov.uk::12ddca1e-e13b-4c8a-8f5a-cb32e91f85f2"/>
  </w15:person>
  <w15:person w15:author="Karen Turner">
    <w15:presenceInfo w15:providerId="AD" w15:userId="S::Karen.Turner@bradford.gov.uk::e619a278-61b4-440f-a6d4-f9166c190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88161DB-4DD9-48CB-B3D6-30201FD87CFF}"/>
    <w:docVar w:name="dgnword-eventsink" w:val="223642312"/>
  </w:docVars>
  <w:rsids>
    <w:rsidRoot w:val="008833DA"/>
    <w:rsid w:val="0000500B"/>
    <w:rsid w:val="00013400"/>
    <w:rsid w:val="00014D59"/>
    <w:rsid w:val="00016E13"/>
    <w:rsid w:val="0001728D"/>
    <w:rsid w:val="0002736B"/>
    <w:rsid w:val="000353D0"/>
    <w:rsid w:val="00035ECA"/>
    <w:rsid w:val="00040E03"/>
    <w:rsid w:val="00041171"/>
    <w:rsid w:val="000422AA"/>
    <w:rsid w:val="00042361"/>
    <w:rsid w:val="00042E1C"/>
    <w:rsid w:val="00043923"/>
    <w:rsid w:val="00045248"/>
    <w:rsid w:val="00045681"/>
    <w:rsid w:val="000461EB"/>
    <w:rsid w:val="00046287"/>
    <w:rsid w:val="00046B92"/>
    <w:rsid w:val="00050455"/>
    <w:rsid w:val="0005094C"/>
    <w:rsid w:val="000535D5"/>
    <w:rsid w:val="0005493B"/>
    <w:rsid w:val="00056546"/>
    <w:rsid w:val="000634CD"/>
    <w:rsid w:val="00080CAD"/>
    <w:rsid w:val="000821F0"/>
    <w:rsid w:val="00083582"/>
    <w:rsid w:val="00084051"/>
    <w:rsid w:val="00086332"/>
    <w:rsid w:val="0009141E"/>
    <w:rsid w:val="00095092"/>
    <w:rsid w:val="000A5F7D"/>
    <w:rsid w:val="000B1804"/>
    <w:rsid w:val="000B297A"/>
    <w:rsid w:val="000B76DD"/>
    <w:rsid w:val="000C3FEE"/>
    <w:rsid w:val="000C47EB"/>
    <w:rsid w:val="000D37F4"/>
    <w:rsid w:val="000D3A2F"/>
    <w:rsid w:val="000D4CFE"/>
    <w:rsid w:val="000E02BD"/>
    <w:rsid w:val="000E12FC"/>
    <w:rsid w:val="000E22DA"/>
    <w:rsid w:val="000E37E9"/>
    <w:rsid w:val="000E705A"/>
    <w:rsid w:val="000F1FC7"/>
    <w:rsid w:val="00102FAF"/>
    <w:rsid w:val="001049AF"/>
    <w:rsid w:val="00104AC8"/>
    <w:rsid w:val="00112FD5"/>
    <w:rsid w:val="0011458B"/>
    <w:rsid w:val="00120233"/>
    <w:rsid w:val="00121A60"/>
    <w:rsid w:val="00132E57"/>
    <w:rsid w:val="00136B24"/>
    <w:rsid w:val="001521A9"/>
    <w:rsid w:val="001529CA"/>
    <w:rsid w:val="0016001D"/>
    <w:rsid w:val="00160EEC"/>
    <w:rsid w:val="00172774"/>
    <w:rsid w:val="00173F86"/>
    <w:rsid w:val="001806A1"/>
    <w:rsid w:val="001809AD"/>
    <w:rsid w:val="00180F2B"/>
    <w:rsid w:val="00181625"/>
    <w:rsid w:val="0018640D"/>
    <w:rsid w:val="00190585"/>
    <w:rsid w:val="00192C3C"/>
    <w:rsid w:val="001A260F"/>
    <w:rsid w:val="001A32E6"/>
    <w:rsid w:val="001A41D4"/>
    <w:rsid w:val="001A5F05"/>
    <w:rsid w:val="001B203F"/>
    <w:rsid w:val="001B3941"/>
    <w:rsid w:val="001C3C61"/>
    <w:rsid w:val="001C4365"/>
    <w:rsid w:val="001D3222"/>
    <w:rsid w:val="001D429F"/>
    <w:rsid w:val="001E3465"/>
    <w:rsid w:val="001E3E81"/>
    <w:rsid w:val="001E4507"/>
    <w:rsid w:val="001E53A6"/>
    <w:rsid w:val="001F06B4"/>
    <w:rsid w:val="001F1340"/>
    <w:rsid w:val="001F1718"/>
    <w:rsid w:val="002027C7"/>
    <w:rsid w:val="0021766E"/>
    <w:rsid w:val="0021778D"/>
    <w:rsid w:val="00224EC3"/>
    <w:rsid w:val="00225D0B"/>
    <w:rsid w:val="00226274"/>
    <w:rsid w:val="002338C1"/>
    <w:rsid w:val="002343C3"/>
    <w:rsid w:val="00234D44"/>
    <w:rsid w:val="002376A9"/>
    <w:rsid w:val="0024741E"/>
    <w:rsid w:val="00251D4F"/>
    <w:rsid w:val="002538B2"/>
    <w:rsid w:val="00255C76"/>
    <w:rsid w:val="00260D15"/>
    <w:rsid w:val="00263F08"/>
    <w:rsid w:val="00264CE5"/>
    <w:rsid w:val="002715BB"/>
    <w:rsid w:val="00271C82"/>
    <w:rsid w:val="00280A43"/>
    <w:rsid w:val="00285AB0"/>
    <w:rsid w:val="00285DA3"/>
    <w:rsid w:val="00287924"/>
    <w:rsid w:val="002A323A"/>
    <w:rsid w:val="002A3DC6"/>
    <w:rsid w:val="002B3C90"/>
    <w:rsid w:val="002B4D23"/>
    <w:rsid w:val="002B78DA"/>
    <w:rsid w:val="002C372D"/>
    <w:rsid w:val="002C5258"/>
    <w:rsid w:val="002D09C6"/>
    <w:rsid w:val="002D0F38"/>
    <w:rsid w:val="002F082D"/>
    <w:rsid w:val="002F4F88"/>
    <w:rsid w:val="00304BF0"/>
    <w:rsid w:val="003052F3"/>
    <w:rsid w:val="00306B10"/>
    <w:rsid w:val="00310CA9"/>
    <w:rsid w:val="00312AB1"/>
    <w:rsid w:val="00312E40"/>
    <w:rsid w:val="00320E42"/>
    <w:rsid w:val="0032118D"/>
    <w:rsid w:val="00323A56"/>
    <w:rsid w:val="003265A1"/>
    <w:rsid w:val="003366EA"/>
    <w:rsid w:val="00336A85"/>
    <w:rsid w:val="003416EB"/>
    <w:rsid w:val="00344B24"/>
    <w:rsid w:val="003462A6"/>
    <w:rsid w:val="0035103A"/>
    <w:rsid w:val="003523B2"/>
    <w:rsid w:val="00352B48"/>
    <w:rsid w:val="00354342"/>
    <w:rsid w:val="003545EE"/>
    <w:rsid w:val="00355000"/>
    <w:rsid w:val="00355A9E"/>
    <w:rsid w:val="00361B14"/>
    <w:rsid w:val="00362521"/>
    <w:rsid w:val="003655EB"/>
    <w:rsid w:val="00365ACF"/>
    <w:rsid w:val="00366794"/>
    <w:rsid w:val="00366C01"/>
    <w:rsid w:val="00373CCD"/>
    <w:rsid w:val="00375F86"/>
    <w:rsid w:val="003770FB"/>
    <w:rsid w:val="00385489"/>
    <w:rsid w:val="00387D91"/>
    <w:rsid w:val="003A2DAB"/>
    <w:rsid w:val="003A38B1"/>
    <w:rsid w:val="003A3FCD"/>
    <w:rsid w:val="003C1B6F"/>
    <w:rsid w:val="003C46A4"/>
    <w:rsid w:val="003D2EE0"/>
    <w:rsid w:val="003D3AD2"/>
    <w:rsid w:val="003D62BF"/>
    <w:rsid w:val="003E5123"/>
    <w:rsid w:val="003F102B"/>
    <w:rsid w:val="00403B24"/>
    <w:rsid w:val="00411AF3"/>
    <w:rsid w:val="004158AD"/>
    <w:rsid w:val="0041789E"/>
    <w:rsid w:val="0042108B"/>
    <w:rsid w:val="00424101"/>
    <w:rsid w:val="00424E2D"/>
    <w:rsid w:val="00433859"/>
    <w:rsid w:val="00433B48"/>
    <w:rsid w:val="00437AE5"/>
    <w:rsid w:val="00443BA6"/>
    <w:rsid w:val="00450884"/>
    <w:rsid w:val="00467570"/>
    <w:rsid w:val="004741F2"/>
    <w:rsid w:val="00482693"/>
    <w:rsid w:val="00490E21"/>
    <w:rsid w:val="0049108A"/>
    <w:rsid w:val="004911AF"/>
    <w:rsid w:val="004A09EC"/>
    <w:rsid w:val="004A0F6C"/>
    <w:rsid w:val="004A567A"/>
    <w:rsid w:val="004A68A7"/>
    <w:rsid w:val="004A73A8"/>
    <w:rsid w:val="004B74B0"/>
    <w:rsid w:val="004C3D4D"/>
    <w:rsid w:val="004C7EC7"/>
    <w:rsid w:val="004D0418"/>
    <w:rsid w:val="004D0F7F"/>
    <w:rsid w:val="004D1654"/>
    <w:rsid w:val="004D244D"/>
    <w:rsid w:val="004D3087"/>
    <w:rsid w:val="004D3BDA"/>
    <w:rsid w:val="004D4487"/>
    <w:rsid w:val="004E747A"/>
    <w:rsid w:val="004F350A"/>
    <w:rsid w:val="004F7569"/>
    <w:rsid w:val="00502855"/>
    <w:rsid w:val="00503A61"/>
    <w:rsid w:val="00505670"/>
    <w:rsid w:val="00505F2C"/>
    <w:rsid w:val="005116C6"/>
    <w:rsid w:val="0051246C"/>
    <w:rsid w:val="005133AB"/>
    <w:rsid w:val="005242E7"/>
    <w:rsid w:val="005300D2"/>
    <w:rsid w:val="005318C2"/>
    <w:rsid w:val="00534FF1"/>
    <w:rsid w:val="00535A2A"/>
    <w:rsid w:val="00543211"/>
    <w:rsid w:val="005465B1"/>
    <w:rsid w:val="00547D8B"/>
    <w:rsid w:val="00560638"/>
    <w:rsid w:val="00561BFD"/>
    <w:rsid w:val="005752F1"/>
    <w:rsid w:val="0057702D"/>
    <w:rsid w:val="00584DDB"/>
    <w:rsid w:val="00585628"/>
    <w:rsid w:val="00585E62"/>
    <w:rsid w:val="005864F5"/>
    <w:rsid w:val="00586CE2"/>
    <w:rsid w:val="00592F2E"/>
    <w:rsid w:val="005A01BB"/>
    <w:rsid w:val="005A5B3E"/>
    <w:rsid w:val="005A708A"/>
    <w:rsid w:val="005B3575"/>
    <w:rsid w:val="005B4081"/>
    <w:rsid w:val="005C4A3D"/>
    <w:rsid w:val="005C5D4D"/>
    <w:rsid w:val="005C5D90"/>
    <w:rsid w:val="005C7B0E"/>
    <w:rsid w:val="005D3AD5"/>
    <w:rsid w:val="005D6B94"/>
    <w:rsid w:val="005D77B7"/>
    <w:rsid w:val="005E3CF2"/>
    <w:rsid w:val="005E470D"/>
    <w:rsid w:val="005E4F03"/>
    <w:rsid w:val="005F2D07"/>
    <w:rsid w:val="006014EA"/>
    <w:rsid w:val="00601C13"/>
    <w:rsid w:val="00611D46"/>
    <w:rsid w:val="00611F16"/>
    <w:rsid w:val="006144DC"/>
    <w:rsid w:val="006316C6"/>
    <w:rsid w:val="00633310"/>
    <w:rsid w:val="006363DA"/>
    <w:rsid w:val="00636F20"/>
    <w:rsid w:val="0064172E"/>
    <w:rsid w:val="006421EB"/>
    <w:rsid w:val="00643999"/>
    <w:rsid w:val="00644A8E"/>
    <w:rsid w:val="00645681"/>
    <w:rsid w:val="00645B76"/>
    <w:rsid w:val="00646716"/>
    <w:rsid w:val="00646747"/>
    <w:rsid w:val="00650435"/>
    <w:rsid w:val="00650B03"/>
    <w:rsid w:val="006550B2"/>
    <w:rsid w:val="00661FE9"/>
    <w:rsid w:val="006669A6"/>
    <w:rsid w:val="00676534"/>
    <w:rsid w:val="00692351"/>
    <w:rsid w:val="00692D23"/>
    <w:rsid w:val="006A0BA9"/>
    <w:rsid w:val="006A3F32"/>
    <w:rsid w:val="006A766F"/>
    <w:rsid w:val="006B0803"/>
    <w:rsid w:val="006B2EEA"/>
    <w:rsid w:val="006B589E"/>
    <w:rsid w:val="006C6C2A"/>
    <w:rsid w:val="006D0BA5"/>
    <w:rsid w:val="006D1B9E"/>
    <w:rsid w:val="006D2017"/>
    <w:rsid w:val="006D3A83"/>
    <w:rsid w:val="006D624D"/>
    <w:rsid w:val="006E0150"/>
    <w:rsid w:val="006E6D84"/>
    <w:rsid w:val="006E78A6"/>
    <w:rsid w:val="006F379E"/>
    <w:rsid w:val="006F4790"/>
    <w:rsid w:val="006F498A"/>
    <w:rsid w:val="0070085E"/>
    <w:rsid w:val="00712BF1"/>
    <w:rsid w:val="00715C43"/>
    <w:rsid w:val="00716BEA"/>
    <w:rsid w:val="00717071"/>
    <w:rsid w:val="007276BB"/>
    <w:rsid w:val="007310D0"/>
    <w:rsid w:val="0074176D"/>
    <w:rsid w:val="00741B46"/>
    <w:rsid w:val="00745CF4"/>
    <w:rsid w:val="007477AA"/>
    <w:rsid w:val="00751C3E"/>
    <w:rsid w:val="00752A7E"/>
    <w:rsid w:val="00753818"/>
    <w:rsid w:val="00753DF3"/>
    <w:rsid w:val="0075400D"/>
    <w:rsid w:val="00760B25"/>
    <w:rsid w:val="0076434C"/>
    <w:rsid w:val="007649D0"/>
    <w:rsid w:val="007651E1"/>
    <w:rsid w:val="00767ACD"/>
    <w:rsid w:val="00774754"/>
    <w:rsid w:val="00780BB9"/>
    <w:rsid w:val="00782326"/>
    <w:rsid w:val="00787BB3"/>
    <w:rsid w:val="00790A2D"/>
    <w:rsid w:val="0079106F"/>
    <w:rsid w:val="007912CD"/>
    <w:rsid w:val="00792D45"/>
    <w:rsid w:val="007A1079"/>
    <w:rsid w:val="007A2E37"/>
    <w:rsid w:val="007A2E7A"/>
    <w:rsid w:val="007A7A7F"/>
    <w:rsid w:val="007A7D44"/>
    <w:rsid w:val="007B00E6"/>
    <w:rsid w:val="007B04B7"/>
    <w:rsid w:val="007B2A17"/>
    <w:rsid w:val="007C41ED"/>
    <w:rsid w:val="007C43D0"/>
    <w:rsid w:val="007C5E5D"/>
    <w:rsid w:val="007C6F0D"/>
    <w:rsid w:val="007D0A9A"/>
    <w:rsid w:val="007D1FB2"/>
    <w:rsid w:val="007D39AC"/>
    <w:rsid w:val="007D3D6D"/>
    <w:rsid w:val="007E5DC9"/>
    <w:rsid w:val="007E6A65"/>
    <w:rsid w:val="007F0159"/>
    <w:rsid w:val="007F426E"/>
    <w:rsid w:val="007F55BA"/>
    <w:rsid w:val="007F5C6D"/>
    <w:rsid w:val="008024A5"/>
    <w:rsid w:val="00802E8E"/>
    <w:rsid w:val="00804ECE"/>
    <w:rsid w:val="008055ED"/>
    <w:rsid w:val="0080596B"/>
    <w:rsid w:val="0081074D"/>
    <w:rsid w:val="00811D19"/>
    <w:rsid w:val="00816822"/>
    <w:rsid w:val="008233B8"/>
    <w:rsid w:val="0082474B"/>
    <w:rsid w:val="00824AE3"/>
    <w:rsid w:val="00826334"/>
    <w:rsid w:val="00826DF1"/>
    <w:rsid w:val="00835470"/>
    <w:rsid w:val="008361F9"/>
    <w:rsid w:val="008427B2"/>
    <w:rsid w:val="008445AD"/>
    <w:rsid w:val="0084537E"/>
    <w:rsid w:val="00846952"/>
    <w:rsid w:val="00860ECA"/>
    <w:rsid w:val="0086331E"/>
    <w:rsid w:val="00866985"/>
    <w:rsid w:val="00870807"/>
    <w:rsid w:val="008715AE"/>
    <w:rsid w:val="00873B66"/>
    <w:rsid w:val="00875C28"/>
    <w:rsid w:val="008833DA"/>
    <w:rsid w:val="008852E8"/>
    <w:rsid w:val="00891268"/>
    <w:rsid w:val="0089203F"/>
    <w:rsid w:val="0089339F"/>
    <w:rsid w:val="00894D4E"/>
    <w:rsid w:val="00896227"/>
    <w:rsid w:val="00896D16"/>
    <w:rsid w:val="008A04E9"/>
    <w:rsid w:val="008A3F70"/>
    <w:rsid w:val="008B0670"/>
    <w:rsid w:val="008B1E71"/>
    <w:rsid w:val="008B3249"/>
    <w:rsid w:val="008B65B0"/>
    <w:rsid w:val="008C2BAE"/>
    <w:rsid w:val="008C2C34"/>
    <w:rsid w:val="008D04C4"/>
    <w:rsid w:val="008D1EC0"/>
    <w:rsid w:val="008D3814"/>
    <w:rsid w:val="008D3E55"/>
    <w:rsid w:val="008D4537"/>
    <w:rsid w:val="008D5E99"/>
    <w:rsid w:val="008E335E"/>
    <w:rsid w:val="008E33C9"/>
    <w:rsid w:val="008E4D96"/>
    <w:rsid w:val="008F0F16"/>
    <w:rsid w:val="008F5C02"/>
    <w:rsid w:val="008F7754"/>
    <w:rsid w:val="00902F0E"/>
    <w:rsid w:val="00903B57"/>
    <w:rsid w:val="009124B0"/>
    <w:rsid w:val="009168F6"/>
    <w:rsid w:val="009170B1"/>
    <w:rsid w:val="00920475"/>
    <w:rsid w:val="00921510"/>
    <w:rsid w:val="0092298B"/>
    <w:rsid w:val="00924A52"/>
    <w:rsid w:val="0093059C"/>
    <w:rsid w:val="0093244F"/>
    <w:rsid w:val="009332E3"/>
    <w:rsid w:val="009349AE"/>
    <w:rsid w:val="00944874"/>
    <w:rsid w:val="00944F4B"/>
    <w:rsid w:val="00951573"/>
    <w:rsid w:val="009539A5"/>
    <w:rsid w:val="00953B85"/>
    <w:rsid w:val="00954B42"/>
    <w:rsid w:val="00963690"/>
    <w:rsid w:val="00964A7F"/>
    <w:rsid w:val="00970F7D"/>
    <w:rsid w:val="00972EE5"/>
    <w:rsid w:val="009809F2"/>
    <w:rsid w:val="009836F2"/>
    <w:rsid w:val="00984D02"/>
    <w:rsid w:val="00985C33"/>
    <w:rsid w:val="00986B4E"/>
    <w:rsid w:val="00994D90"/>
    <w:rsid w:val="00996ED9"/>
    <w:rsid w:val="009A1FBD"/>
    <w:rsid w:val="009B0CC4"/>
    <w:rsid w:val="009B331F"/>
    <w:rsid w:val="009B5B35"/>
    <w:rsid w:val="009C353E"/>
    <w:rsid w:val="009C7761"/>
    <w:rsid w:val="009D247C"/>
    <w:rsid w:val="009D35C2"/>
    <w:rsid w:val="009E057E"/>
    <w:rsid w:val="009E160B"/>
    <w:rsid w:val="009E17D7"/>
    <w:rsid w:val="009E3B84"/>
    <w:rsid w:val="009E42F7"/>
    <w:rsid w:val="009E648B"/>
    <w:rsid w:val="009F2BE2"/>
    <w:rsid w:val="009F6280"/>
    <w:rsid w:val="009F7DC0"/>
    <w:rsid w:val="00A02D0E"/>
    <w:rsid w:val="00A10C18"/>
    <w:rsid w:val="00A1157F"/>
    <w:rsid w:val="00A21539"/>
    <w:rsid w:val="00A23CEE"/>
    <w:rsid w:val="00A2632E"/>
    <w:rsid w:val="00A279EB"/>
    <w:rsid w:val="00A47E89"/>
    <w:rsid w:val="00A50567"/>
    <w:rsid w:val="00A5616B"/>
    <w:rsid w:val="00A63075"/>
    <w:rsid w:val="00A6386D"/>
    <w:rsid w:val="00A65D3C"/>
    <w:rsid w:val="00A72C69"/>
    <w:rsid w:val="00A7450B"/>
    <w:rsid w:val="00A76D82"/>
    <w:rsid w:val="00A84082"/>
    <w:rsid w:val="00A85565"/>
    <w:rsid w:val="00A85A12"/>
    <w:rsid w:val="00A90480"/>
    <w:rsid w:val="00A97819"/>
    <w:rsid w:val="00A97DB7"/>
    <w:rsid w:val="00AA06CE"/>
    <w:rsid w:val="00AA0CE2"/>
    <w:rsid w:val="00AA383D"/>
    <w:rsid w:val="00AA4B8C"/>
    <w:rsid w:val="00AA718E"/>
    <w:rsid w:val="00AB22BC"/>
    <w:rsid w:val="00AB4D79"/>
    <w:rsid w:val="00AB4FEB"/>
    <w:rsid w:val="00AB5BDA"/>
    <w:rsid w:val="00AB6CA5"/>
    <w:rsid w:val="00AB788C"/>
    <w:rsid w:val="00AC1233"/>
    <w:rsid w:val="00AC7C4A"/>
    <w:rsid w:val="00AD0492"/>
    <w:rsid w:val="00AD75C1"/>
    <w:rsid w:val="00AE0521"/>
    <w:rsid w:val="00AE4599"/>
    <w:rsid w:val="00AE4DAD"/>
    <w:rsid w:val="00AE53E0"/>
    <w:rsid w:val="00AE61A6"/>
    <w:rsid w:val="00AE69D4"/>
    <w:rsid w:val="00AF69D2"/>
    <w:rsid w:val="00B07DA6"/>
    <w:rsid w:val="00B114D6"/>
    <w:rsid w:val="00B1556A"/>
    <w:rsid w:val="00B16E3F"/>
    <w:rsid w:val="00B17159"/>
    <w:rsid w:val="00B20710"/>
    <w:rsid w:val="00B24BE8"/>
    <w:rsid w:val="00B25E36"/>
    <w:rsid w:val="00B3034C"/>
    <w:rsid w:val="00B30821"/>
    <w:rsid w:val="00B40382"/>
    <w:rsid w:val="00B42837"/>
    <w:rsid w:val="00B559A4"/>
    <w:rsid w:val="00B60F48"/>
    <w:rsid w:val="00B610FC"/>
    <w:rsid w:val="00B61562"/>
    <w:rsid w:val="00B616B4"/>
    <w:rsid w:val="00B6405F"/>
    <w:rsid w:val="00B6415C"/>
    <w:rsid w:val="00B646EE"/>
    <w:rsid w:val="00B665CA"/>
    <w:rsid w:val="00B72896"/>
    <w:rsid w:val="00B74B4E"/>
    <w:rsid w:val="00B76EC0"/>
    <w:rsid w:val="00B80B5F"/>
    <w:rsid w:val="00B81709"/>
    <w:rsid w:val="00B87977"/>
    <w:rsid w:val="00B91AEA"/>
    <w:rsid w:val="00B93928"/>
    <w:rsid w:val="00B943D6"/>
    <w:rsid w:val="00BA0E56"/>
    <w:rsid w:val="00BA2980"/>
    <w:rsid w:val="00BB21D6"/>
    <w:rsid w:val="00BC29FC"/>
    <w:rsid w:val="00BC4F55"/>
    <w:rsid w:val="00BC4FF2"/>
    <w:rsid w:val="00BC50C9"/>
    <w:rsid w:val="00BC5BC1"/>
    <w:rsid w:val="00BC656E"/>
    <w:rsid w:val="00BD7CBA"/>
    <w:rsid w:val="00BE0AB3"/>
    <w:rsid w:val="00BF5772"/>
    <w:rsid w:val="00BF69BE"/>
    <w:rsid w:val="00C035DF"/>
    <w:rsid w:val="00C03680"/>
    <w:rsid w:val="00C0472A"/>
    <w:rsid w:val="00C04CBF"/>
    <w:rsid w:val="00C16FC5"/>
    <w:rsid w:val="00C21BCD"/>
    <w:rsid w:val="00C2331E"/>
    <w:rsid w:val="00C2393E"/>
    <w:rsid w:val="00C26B14"/>
    <w:rsid w:val="00C31404"/>
    <w:rsid w:val="00C3432B"/>
    <w:rsid w:val="00C351F1"/>
    <w:rsid w:val="00C35D4D"/>
    <w:rsid w:val="00C40948"/>
    <w:rsid w:val="00C4275F"/>
    <w:rsid w:val="00C43780"/>
    <w:rsid w:val="00C43A15"/>
    <w:rsid w:val="00C5097B"/>
    <w:rsid w:val="00C5177E"/>
    <w:rsid w:val="00C51B2E"/>
    <w:rsid w:val="00C6064D"/>
    <w:rsid w:val="00C62643"/>
    <w:rsid w:val="00C6418D"/>
    <w:rsid w:val="00C66BE9"/>
    <w:rsid w:val="00C76B80"/>
    <w:rsid w:val="00C76BBB"/>
    <w:rsid w:val="00C80613"/>
    <w:rsid w:val="00C83208"/>
    <w:rsid w:val="00C8591B"/>
    <w:rsid w:val="00C87B28"/>
    <w:rsid w:val="00C9061A"/>
    <w:rsid w:val="00C91C71"/>
    <w:rsid w:val="00C922D4"/>
    <w:rsid w:val="00CA100D"/>
    <w:rsid w:val="00CA38AE"/>
    <w:rsid w:val="00CA72D4"/>
    <w:rsid w:val="00CC18E8"/>
    <w:rsid w:val="00CC7478"/>
    <w:rsid w:val="00CD1624"/>
    <w:rsid w:val="00CD4116"/>
    <w:rsid w:val="00CD5003"/>
    <w:rsid w:val="00CE08A3"/>
    <w:rsid w:val="00CE4016"/>
    <w:rsid w:val="00CE67A4"/>
    <w:rsid w:val="00CF02D0"/>
    <w:rsid w:val="00CF2479"/>
    <w:rsid w:val="00CF6E18"/>
    <w:rsid w:val="00D012EB"/>
    <w:rsid w:val="00D0462F"/>
    <w:rsid w:val="00D0728F"/>
    <w:rsid w:val="00D150DB"/>
    <w:rsid w:val="00D21980"/>
    <w:rsid w:val="00D31AB6"/>
    <w:rsid w:val="00D33E23"/>
    <w:rsid w:val="00D3639A"/>
    <w:rsid w:val="00D414AC"/>
    <w:rsid w:val="00D42B5B"/>
    <w:rsid w:val="00D46879"/>
    <w:rsid w:val="00D500B1"/>
    <w:rsid w:val="00D53977"/>
    <w:rsid w:val="00D57167"/>
    <w:rsid w:val="00D6037C"/>
    <w:rsid w:val="00D65569"/>
    <w:rsid w:val="00D7294C"/>
    <w:rsid w:val="00D735CB"/>
    <w:rsid w:val="00D756C9"/>
    <w:rsid w:val="00D8365B"/>
    <w:rsid w:val="00D84577"/>
    <w:rsid w:val="00D857D1"/>
    <w:rsid w:val="00D95C1E"/>
    <w:rsid w:val="00D96376"/>
    <w:rsid w:val="00DA3383"/>
    <w:rsid w:val="00DB3199"/>
    <w:rsid w:val="00DB47AF"/>
    <w:rsid w:val="00DC08EB"/>
    <w:rsid w:val="00DC169B"/>
    <w:rsid w:val="00DC5C2F"/>
    <w:rsid w:val="00DD36CB"/>
    <w:rsid w:val="00DE105B"/>
    <w:rsid w:val="00DE6AD1"/>
    <w:rsid w:val="00DF23E3"/>
    <w:rsid w:val="00DF6A92"/>
    <w:rsid w:val="00DF7629"/>
    <w:rsid w:val="00DF7E2B"/>
    <w:rsid w:val="00E008B8"/>
    <w:rsid w:val="00E04C93"/>
    <w:rsid w:val="00E148DF"/>
    <w:rsid w:val="00E16284"/>
    <w:rsid w:val="00E23C7E"/>
    <w:rsid w:val="00E2481D"/>
    <w:rsid w:val="00E32EB5"/>
    <w:rsid w:val="00E34C07"/>
    <w:rsid w:val="00E34F7C"/>
    <w:rsid w:val="00E41DF2"/>
    <w:rsid w:val="00E60663"/>
    <w:rsid w:val="00E60C58"/>
    <w:rsid w:val="00E724F9"/>
    <w:rsid w:val="00E73FDA"/>
    <w:rsid w:val="00E7788F"/>
    <w:rsid w:val="00E82E4C"/>
    <w:rsid w:val="00E84BB2"/>
    <w:rsid w:val="00E91D52"/>
    <w:rsid w:val="00E955B7"/>
    <w:rsid w:val="00E9687A"/>
    <w:rsid w:val="00EA1A30"/>
    <w:rsid w:val="00EA1B10"/>
    <w:rsid w:val="00EA4621"/>
    <w:rsid w:val="00EB7A81"/>
    <w:rsid w:val="00EC0BF7"/>
    <w:rsid w:val="00EC6CB1"/>
    <w:rsid w:val="00ED5296"/>
    <w:rsid w:val="00ED7D39"/>
    <w:rsid w:val="00EE1984"/>
    <w:rsid w:val="00EE523E"/>
    <w:rsid w:val="00EE5B48"/>
    <w:rsid w:val="00EE5E49"/>
    <w:rsid w:val="00F00E54"/>
    <w:rsid w:val="00F01895"/>
    <w:rsid w:val="00F159F0"/>
    <w:rsid w:val="00F2147D"/>
    <w:rsid w:val="00F23749"/>
    <w:rsid w:val="00F347BC"/>
    <w:rsid w:val="00F36064"/>
    <w:rsid w:val="00F43AAF"/>
    <w:rsid w:val="00F453CB"/>
    <w:rsid w:val="00F45BD9"/>
    <w:rsid w:val="00F45E4C"/>
    <w:rsid w:val="00F46B13"/>
    <w:rsid w:val="00F47BEA"/>
    <w:rsid w:val="00F70038"/>
    <w:rsid w:val="00F709E1"/>
    <w:rsid w:val="00F71FBF"/>
    <w:rsid w:val="00F730ED"/>
    <w:rsid w:val="00F83B3E"/>
    <w:rsid w:val="00F83B7D"/>
    <w:rsid w:val="00F86FBF"/>
    <w:rsid w:val="00F94347"/>
    <w:rsid w:val="00F94CAA"/>
    <w:rsid w:val="00F9510F"/>
    <w:rsid w:val="00F95237"/>
    <w:rsid w:val="00FA0C4B"/>
    <w:rsid w:val="00FA396B"/>
    <w:rsid w:val="00FA39E9"/>
    <w:rsid w:val="00FA5127"/>
    <w:rsid w:val="00FB00A0"/>
    <w:rsid w:val="00FB034B"/>
    <w:rsid w:val="00FB4D6F"/>
    <w:rsid w:val="00FB767C"/>
    <w:rsid w:val="00FC21DD"/>
    <w:rsid w:val="00FC2BCF"/>
    <w:rsid w:val="00FD120D"/>
    <w:rsid w:val="00FD1403"/>
    <w:rsid w:val="00FD1931"/>
    <w:rsid w:val="00FD436C"/>
    <w:rsid w:val="00FD6AA9"/>
    <w:rsid w:val="00FF173A"/>
    <w:rsid w:val="00FF63E2"/>
    <w:rsid w:val="00FF740C"/>
    <w:rsid w:val="00FF7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12853"/>
  <w15:docId w15:val="{C38FA237-CB09-4CEC-B000-B8F76751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F86"/>
    <w:rPr>
      <w:sz w:val="24"/>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rFonts w:ascii="Arial" w:hAnsi="Arial"/>
      <w:szCs w:val="20"/>
    </w:rPr>
  </w:style>
  <w:style w:type="paragraph" w:styleId="BodyText">
    <w:name w:val="Body Text"/>
    <w:basedOn w:val="Normal"/>
    <w:rPr>
      <w:sz w:val="16"/>
      <w:szCs w:val="20"/>
    </w:rPr>
  </w:style>
  <w:style w:type="paragraph" w:styleId="BodyText2">
    <w:name w:val="Body Text 2"/>
    <w:basedOn w:val="Normal"/>
    <w:pPr>
      <w:tabs>
        <w:tab w:val="left" w:pos="1122"/>
      </w:tabs>
    </w:pPr>
    <w:rPr>
      <w:sz w:val="20"/>
    </w:rPr>
  </w:style>
  <w:style w:type="paragraph" w:styleId="Header">
    <w:name w:val="header"/>
    <w:basedOn w:val="Normal"/>
    <w:rsid w:val="00BC5BC1"/>
    <w:pPr>
      <w:tabs>
        <w:tab w:val="center" w:pos="4153"/>
        <w:tab w:val="right" w:pos="8306"/>
      </w:tabs>
    </w:pPr>
  </w:style>
  <w:style w:type="character" w:styleId="PageNumber">
    <w:name w:val="page number"/>
    <w:basedOn w:val="DefaultParagraphFont"/>
    <w:rsid w:val="00E84BB2"/>
  </w:style>
  <w:style w:type="paragraph" w:styleId="BalloonText">
    <w:name w:val="Balloon Text"/>
    <w:basedOn w:val="Normal"/>
    <w:link w:val="BalloonTextChar"/>
    <w:rsid w:val="006B589E"/>
    <w:rPr>
      <w:rFonts w:ascii="Tahoma" w:hAnsi="Tahoma" w:cs="Tahoma"/>
      <w:sz w:val="16"/>
      <w:szCs w:val="16"/>
    </w:rPr>
  </w:style>
  <w:style w:type="paragraph" w:customStyle="1" w:styleId="Default">
    <w:name w:val="Default"/>
    <w:rsid w:val="00EE1984"/>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rsid w:val="00903B57"/>
    <w:rPr>
      <w:sz w:val="20"/>
      <w:szCs w:val="20"/>
    </w:rPr>
  </w:style>
  <w:style w:type="character" w:customStyle="1" w:styleId="EndnoteTextChar">
    <w:name w:val="Endnote Text Char"/>
    <w:link w:val="EndnoteText"/>
    <w:rsid w:val="00903B57"/>
    <w:rPr>
      <w:lang w:eastAsia="en-US"/>
    </w:rPr>
  </w:style>
  <w:style w:type="character" w:styleId="EndnoteReference">
    <w:name w:val="endnote reference"/>
    <w:rsid w:val="00903B57"/>
    <w:rPr>
      <w:vertAlign w:val="superscript"/>
    </w:rPr>
  </w:style>
  <w:style w:type="character" w:customStyle="1" w:styleId="FooterChar">
    <w:name w:val="Footer Char"/>
    <w:link w:val="Footer"/>
    <w:uiPriority w:val="99"/>
    <w:rsid w:val="007C5E5D"/>
    <w:rPr>
      <w:rFonts w:ascii="Arial" w:hAnsi="Arial"/>
      <w:sz w:val="24"/>
      <w:lang w:eastAsia="en-US"/>
    </w:rPr>
  </w:style>
  <w:style w:type="paragraph" w:styleId="ListParagraph">
    <w:name w:val="List Paragraph"/>
    <w:basedOn w:val="Normal"/>
    <w:uiPriority w:val="34"/>
    <w:qFormat/>
    <w:rsid w:val="003416EB"/>
    <w:pPr>
      <w:spacing w:after="200" w:line="276" w:lineRule="auto"/>
      <w:ind w:left="720"/>
      <w:contextualSpacing/>
    </w:pPr>
    <w:rPr>
      <w:rFonts w:ascii="Calibri" w:eastAsia="Calibri" w:hAnsi="Calibri"/>
      <w:sz w:val="22"/>
      <w:szCs w:val="22"/>
    </w:rPr>
  </w:style>
  <w:style w:type="character" w:customStyle="1" w:styleId="BalloonTextChar">
    <w:name w:val="Balloon Text Char"/>
    <w:link w:val="BalloonText"/>
    <w:rsid w:val="00040E03"/>
    <w:rPr>
      <w:rFonts w:ascii="Tahoma" w:hAnsi="Tahoma" w:cs="Tahoma"/>
      <w:sz w:val="16"/>
      <w:szCs w:val="16"/>
      <w:lang w:eastAsia="en-US"/>
    </w:rPr>
  </w:style>
  <w:style w:type="character" w:styleId="CommentReference">
    <w:name w:val="annotation reference"/>
    <w:basedOn w:val="DefaultParagraphFont"/>
    <w:uiPriority w:val="99"/>
    <w:unhideWhenUsed/>
    <w:rsid w:val="00584DDB"/>
    <w:rPr>
      <w:sz w:val="16"/>
      <w:szCs w:val="16"/>
    </w:rPr>
  </w:style>
  <w:style w:type="paragraph" w:styleId="CommentText">
    <w:name w:val="annotation text"/>
    <w:basedOn w:val="Normal"/>
    <w:link w:val="CommentTextChar"/>
    <w:uiPriority w:val="99"/>
    <w:unhideWhenUsed/>
    <w:rsid w:val="00584DDB"/>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84DDB"/>
    <w:rPr>
      <w:rFonts w:asciiTheme="minorHAnsi" w:eastAsiaTheme="minorHAnsi" w:hAnsiTheme="minorHAnsi" w:cstheme="minorBidi"/>
      <w:lang w:eastAsia="en-US"/>
    </w:rPr>
  </w:style>
  <w:style w:type="table" w:styleId="TableGrid">
    <w:name w:val="Table Grid"/>
    <w:basedOn w:val="TableNormal"/>
    <w:uiPriority w:val="59"/>
    <w:rsid w:val="001529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vBChar">
    <w:name w:val="ProvB Char"/>
    <w:basedOn w:val="DefaultParagraphFont"/>
    <w:link w:val="ProvB"/>
    <w:locked/>
    <w:rsid w:val="00DD36CB"/>
    <w:rPr>
      <w:b/>
      <w:bCs/>
    </w:rPr>
  </w:style>
  <w:style w:type="paragraph" w:customStyle="1" w:styleId="ProvB">
    <w:name w:val="ProvB"/>
    <w:basedOn w:val="Normal"/>
    <w:link w:val="ProvBChar"/>
    <w:rsid w:val="00DD36CB"/>
    <w:pPr>
      <w:spacing w:before="120"/>
    </w:pPr>
    <w:rPr>
      <w:b/>
      <w:bCs/>
      <w:sz w:val="20"/>
      <w:szCs w:val="20"/>
      <w:lang w:eastAsia="en-GB"/>
    </w:rPr>
  </w:style>
  <w:style w:type="character" w:styleId="Hyperlink">
    <w:name w:val="Hyperlink"/>
    <w:basedOn w:val="DefaultParagraphFont"/>
    <w:uiPriority w:val="99"/>
    <w:semiHidden/>
    <w:unhideWhenUsed/>
    <w:rsid w:val="00BC4F55"/>
    <w:rPr>
      <w:color w:val="0000FF"/>
      <w:u w:val="single"/>
    </w:rPr>
  </w:style>
  <w:style w:type="character" w:styleId="FollowedHyperlink">
    <w:name w:val="FollowedHyperlink"/>
    <w:basedOn w:val="DefaultParagraphFont"/>
    <w:uiPriority w:val="99"/>
    <w:semiHidden/>
    <w:unhideWhenUsed/>
    <w:rsid w:val="004D3087"/>
    <w:rPr>
      <w:color w:val="800080" w:themeColor="followedHyperlink"/>
      <w:u w:val="single"/>
    </w:rPr>
  </w:style>
  <w:style w:type="paragraph" w:styleId="CommentSubject">
    <w:name w:val="annotation subject"/>
    <w:basedOn w:val="CommentText"/>
    <w:next w:val="CommentText"/>
    <w:link w:val="CommentSubjectChar"/>
    <w:semiHidden/>
    <w:unhideWhenUsed/>
    <w:rsid w:val="00692D23"/>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692D23"/>
    <w:rPr>
      <w:rFonts w:asciiTheme="minorHAnsi" w:eastAsiaTheme="minorHAnsi" w:hAnsiTheme="minorHAnsi" w:cstheme="minorBidi"/>
      <w:b/>
      <w:bCs/>
      <w:lang w:eastAsia="en-US"/>
    </w:rPr>
  </w:style>
  <w:style w:type="paragraph" w:styleId="NoSpacing">
    <w:name w:val="No Spacing"/>
    <w:uiPriority w:val="1"/>
    <w:qFormat/>
    <w:rsid w:val="002715BB"/>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semiHidden/>
    <w:unhideWhenUsed/>
    <w:rsid w:val="002715B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715BB"/>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2715BB"/>
    <w:rPr>
      <w:vertAlign w:val="superscript"/>
    </w:rPr>
  </w:style>
  <w:style w:type="paragraph" w:styleId="Revision">
    <w:name w:val="Revision"/>
    <w:hidden/>
    <w:uiPriority w:val="99"/>
    <w:semiHidden/>
    <w:rsid w:val="001F134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40735">
      <w:bodyDiv w:val="1"/>
      <w:marLeft w:val="0"/>
      <w:marRight w:val="0"/>
      <w:marTop w:val="0"/>
      <w:marBottom w:val="0"/>
      <w:divBdr>
        <w:top w:val="none" w:sz="0" w:space="0" w:color="auto"/>
        <w:left w:val="none" w:sz="0" w:space="0" w:color="auto"/>
        <w:bottom w:val="none" w:sz="0" w:space="0" w:color="auto"/>
        <w:right w:val="none" w:sz="0" w:space="0" w:color="auto"/>
      </w:divBdr>
      <w:divsChild>
        <w:div w:id="592055128">
          <w:marLeft w:val="446"/>
          <w:marRight w:val="0"/>
          <w:marTop w:val="0"/>
          <w:marBottom w:val="0"/>
          <w:divBdr>
            <w:top w:val="none" w:sz="0" w:space="0" w:color="auto"/>
            <w:left w:val="none" w:sz="0" w:space="0" w:color="auto"/>
            <w:bottom w:val="none" w:sz="0" w:space="0" w:color="auto"/>
            <w:right w:val="none" w:sz="0" w:space="0" w:color="auto"/>
          </w:divBdr>
        </w:div>
        <w:div w:id="1462385698">
          <w:marLeft w:val="446"/>
          <w:marRight w:val="0"/>
          <w:marTop w:val="0"/>
          <w:marBottom w:val="0"/>
          <w:divBdr>
            <w:top w:val="none" w:sz="0" w:space="0" w:color="auto"/>
            <w:left w:val="none" w:sz="0" w:space="0" w:color="auto"/>
            <w:bottom w:val="none" w:sz="0" w:space="0" w:color="auto"/>
            <w:right w:val="none" w:sz="0" w:space="0" w:color="auto"/>
          </w:divBdr>
        </w:div>
      </w:divsChild>
    </w:div>
    <w:div w:id="196240775">
      <w:bodyDiv w:val="1"/>
      <w:marLeft w:val="0"/>
      <w:marRight w:val="0"/>
      <w:marTop w:val="0"/>
      <w:marBottom w:val="0"/>
      <w:divBdr>
        <w:top w:val="none" w:sz="0" w:space="0" w:color="auto"/>
        <w:left w:val="none" w:sz="0" w:space="0" w:color="auto"/>
        <w:bottom w:val="none" w:sz="0" w:space="0" w:color="auto"/>
        <w:right w:val="none" w:sz="0" w:space="0" w:color="auto"/>
      </w:divBdr>
    </w:div>
    <w:div w:id="430207181">
      <w:bodyDiv w:val="1"/>
      <w:marLeft w:val="0"/>
      <w:marRight w:val="0"/>
      <w:marTop w:val="0"/>
      <w:marBottom w:val="0"/>
      <w:divBdr>
        <w:top w:val="none" w:sz="0" w:space="0" w:color="auto"/>
        <w:left w:val="none" w:sz="0" w:space="0" w:color="auto"/>
        <w:bottom w:val="none" w:sz="0" w:space="0" w:color="auto"/>
        <w:right w:val="none" w:sz="0" w:space="0" w:color="auto"/>
      </w:divBdr>
    </w:div>
    <w:div w:id="524487766">
      <w:bodyDiv w:val="1"/>
      <w:marLeft w:val="0"/>
      <w:marRight w:val="0"/>
      <w:marTop w:val="0"/>
      <w:marBottom w:val="0"/>
      <w:divBdr>
        <w:top w:val="none" w:sz="0" w:space="0" w:color="auto"/>
        <w:left w:val="none" w:sz="0" w:space="0" w:color="auto"/>
        <w:bottom w:val="none" w:sz="0" w:space="0" w:color="auto"/>
        <w:right w:val="none" w:sz="0" w:space="0" w:color="auto"/>
      </w:divBdr>
    </w:div>
    <w:div w:id="673149698">
      <w:bodyDiv w:val="1"/>
      <w:marLeft w:val="0"/>
      <w:marRight w:val="0"/>
      <w:marTop w:val="0"/>
      <w:marBottom w:val="0"/>
      <w:divBdr>
        <w:top w:val="none" w:sz="0" w:space="0" w:color="auto"/>
        <w:left w:val="none" w:sz="0" w:space="0" w:color="auto"/>
        <w:bottom w:val="none" w:sz="0" w:space="0" w:color="auto"/>
        <w:right w:val="none" w:sz="0" w:space="0" w:color="auto"/>
      </w:divBdr>
    </w:div>
    <w:div w:id="740954088">
      <w:bodyDiv w:val="1"/>
      <w:marLeft w:val="0"/>
      <w:marRight w:val="0"/>
      <w:marTop w:val="0"/>
      <w:marBottom w:val="0"/>
      <w:divBdr>
        <w:top w:val="none" w:sz="0" w:space="0" w:color="auto"/>
        <w:left w:val="none" w:sz="0" w:space="0" w:color="auto"/>
        <w:bottom w:val="none" w:sz="0" w:space="0" w:color="auto"/>
        <w:right w:val="none" w:sz="0" w:space="0" w:color="auto"/>
      </w:divBdr>
    </w:div>
    <w:div w:id="984625267">
      <w:bodyDiv w:val="1"/>
      <w:marLeft w:val="0"/>
      <w:marRight w:val="0"/>
      <w:marTop w:val="0"/>
      <w:marBottom w:val="0"/>
      <w:divBdr>
        <w:top w:val="none" w:sz="0" w:space="0" w:color="auto"/>
        <w:left w:val="none" w:sz="0" w:space="0" w:color="auto"/>
        <w:bottom w:val="none" w:sz="0" w:space="0" w:color="auto"/>
        <w:right w:val="none" w:sz="0" w:space="0" w:color="auto"/>
      </w:divBdr>
    </w:div>
    <w:div w:id="1009603450">
      <w:bodyDiv w:val="1"/>
      <w:marLeft w:val="0"/>
      <w:marRight w:val="0"/>
      <w:marTop w:val="0"/>
      <w:marBottom w:val="0"/>
      <w:divBdr>
        <w:top w:val="none" w:sz="0" w:space="0" w:color="auto"/>
        <w:left w:val="none" w:sz="0" w:space="0" w:color="auto"/>
        <w:bottom w:val="none" w:sz="0" w:space="0" w:color="auto"/>
        <w:right w:val="none" w:sz="0" w:space="0" w:color="auto"/>
      </w:divBdr>
    </w:div>
    <w:div w:id="1210611226">
      <w:bodyDiv w:val="1"/>
      <w:marLeft w:val="0"/>
      <w:marRight w:val="0"/>
      <w:marTop w:val="0"/>
      <w:marBottom w:val="0"/>
      <w:divBdr>
        <w:top w:val="none" w:sz="0" w:space="0" w:color="auto"/>
        <w:left w:val="none" w:sz="0" w:space="0" w:color="auto"/>
        <w:bottom w:val="none" w:sz="0" w:space="0" w:color="auto"/>
        <w:right w:val="none" w:sz="0" w:space="0" w:color="auto"/>
      </w:divBdr>
    </w:div>
    <w:div w:id="1284456938">
      <w:bodyDiv w:val="1"/>
      <w:marLeft w:val="0"/>
      <w:marRight w:val="0"/>
      <w:marTop w:val="0"/>
      <w:marBottom w:val="0"/>
      <w:divBdr>
        <w:top w:val="none" w:sz="0" w:space="0" w:color="auto"/>
        <w:left w:val="none" w:sz="0" w:space="0" w:color="auto"/>
        <w:bottom w:val="none" w:sz="0" w:space="0" w:color="auto"/>
        <w:right w:val="none" w:sz="0" w:space="0" w:color="auto"/>
      </w:divBdr>
    </w:div>
    <w:div w:id="1335766574">
      <w:bodyDiv w:val="1"/>
      <w:marLeft w:val="0"/>
      <w:marRight w:val="0"/>
      <w:marTop w:val="0"/>
      <w:marBottom w:val="0"/>
      <w:divBdr>
        <w:top w:val="none" w:sz="0" w:space="0" w:color="auto"/>
        <w:left w:val="none" w:sz="0" w:space="0" w:color="auto"/>
        <w:bottom w:val="none" w:sz="0" w:space="0" w:color="auto"/>
        <w:right w:val="none" w:sz="0" w:space="0" w:color="auto"/>
      </w:divBdr>
    </w:div>
    <w:div w:id="1453866584">
      <w:bodyDiv w:val="1"/>
      <w:marLeft w:val="0"/>
      <w:marRight w:val="0"/>
      <w:marTop w:val="0"/>
      <w:marBottom w:val="0"/>
      <w:divBdr>
        <w:top w:val="none" w:sz="0" w:space="0" w:color="auto"/>
        <w:left w:val="none" w:sz="0" w:space="0" w:color="auto"/>
        <w:bottom w:val="none" w:sz="0" w:space="0" w:color="auto"/>
        <w:right w:val="none" w:sz="0" w:space="0" w:color="auto"/>
      </w:divBdr>
    </w:div>
    <w:div w:id="1490823306">
      <w:bodyDiv w:val="1"/>
      <w:marLeft w:val="0"/>
      <w:marRight w:val="0"/>
      <w:marTop w:val="0"/>
      <w:marBottom w:val="0"/>
      <w:divBdr>
        <w:top w:val="none" w:sz="0" w:space="0" w:color="auto"/>
        <w:left w:val="none" w:sz="0" w:space="0" w:color="auto"/>
        <w:bottom w:val="none" w:sz="0" w:space="0" w:color="auto"/>
        <w:right w:val="none" w:sz="0" w:space="0" w:color="auto"/>
      </w:divBdr>
    </w:div>
    <w:div w:id="1517384836">
      <w:bodyDiv w:val="1"/>
      <w:marLeft w:val="0"/>
      <w:marRight w:val="0"/>
      <w:marTop w:val="0"/>
      <w:marBottom w:val="0"/>
      <w:divBdr>
        <w:top w:val="none" w:sz="0" w:space="0" w:color="auto"/>
        <w:left w:val="none" w:sz="0" w:space="0" w:color="auto"/>
        <w:bottom w:val="none" w:sz="0" w:space="0" w:color="auto"/>
        <w:right w:val="none" w:sz="0" w:space="0" w:color="auto"/>
      </w:divBdr>
    </w:div>
    <w:div w:id="1540242229">
      <w:bodyDiv w:val="1"/>
      <w:marLeft w:val="0"/>
      <w:marRight w:val="0"/>
      <w:marTop w:val="0"/>
      <w:marBottom w:val="0"/>
      <w:divBdr>
        <w:top w:val="none" w:sz="0" w:space="0" w:color="auto"/>
        <w:left w:val="none" w:sz="0" w:space="0" w:color="auto"/>
        <w:bottom w:val="none" w:sz="0" w:space="0" w:color="auto"/>
        <w:right w:val="none" w:sz="0" w:space="0" w:color="auto"/>
      </w:divBdr>
    </w:div>
    <w:div w:id="1868832179">
      <w:bodyDiv w:val="1"/>
      <w:marLeft w:val="0"/>
      <w:marRight w:val="0"/>
      <w:marTop w:val="0"/>
      <w:marBottom w:val="0"/>
      <w:divBdr>
        <w:top w:val="none" w:sz="0" w:space="0" w:color="auto"/>
        <w:left w:val="none" w:sz="0" w:space="0" w:color="auto"/>
        <w:bottom w:val="none" w:sz="0" w:space="0" w:color="auto"/>
        <w:right w:val="none" w:sz="0" w:space="0" w:color="auto"/>
      </w:divBdr>
    </w:div>
    <w:div w:id="1927495611">
      <w:bodyDiv w:val="1"/>
      <w:marLeft w:val="0"/>
      <w:marRight w:val="0"/>
      <w:marTop w:val="0"/>
      <w:marBottom w:val="0"/>
      <w:divBdr>
        <w:top w:val="none" w:sz="0" w:space="0" w:color="auto"/>
        <w:left w:val="none" w:sz="0" w:space="0" w:color="auto"/>
        <w:bottom w:val="none" w:sz="0" w:space="0" w:color="auto"/>
        <w:right w:val="none" w:sz="0" w:space="0" w:color="auto"/>
      </w:divBdr>
    </w:div>
    <w:div w:id="208680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so.bradford.gov.uk/content/early-years-inclusion-funding" TargetMode="External"/><Relationship Id="rId18" Type="http://schemas.openxmlformats.org/officeDocument/2006/relationships/hyperlink" Target="https://bso.bradford.gov.uk/content/early-years-inclusion-funding" TargetMode="External"/><Relationship Id="rId26" Type="http://schemas.microsoft.com/office/2011/relationships/commentsExtended" Target="commentsExtended.xm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bso.bradford.gov.uk/content/early-years-inclusion-funding" TargetMode="External"/><Relationship Id="rId34" Type="http://schemas.openxmlformats.org/officeDocument/2006/relationships/hyperlink" Target="https://bso.bradford.gov.uk/content/early-years-inclusion-funding"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bso.bradford.gov.uk/content/early-years-inclusion-funding" TargetMode="External"/><Relationship Id="rId17" Type="http://schemas.openxmlformats.org/officeDocument/2006/relationships/hyperlink" Target="https://bso.bradford.gov.uk/content/early-years-inclusion-funding" TargetMode="External"/><Relationship Id="rId25" Type="http://schemas.openxmlformats.org/officeDocument/2006/relationships/comments" Target="comments.xml"/><Relationship Id="rId33" Type="http://schemas.openxmlformats.org/officeDocument/2006/relationships/hyperlink" Target="https://cerebralpalsy.org.au/our-research/about-cerebral-palsy/what-is-cerebral-palsy/severity-of-cerebral-palsy/gross-motor-function-classification-system/" TargetMode="External"/><Relationship Id="rId38" Type="http://schemas.openxmlformats.org/officeDocument/2006/relationships/hyperlink" Target="https://cerebralpalsy.org.au/our-research/about-cerebral-palsy/what-is-cerebral-palsy/severity-of-cerebral-palsy/gross-motor-function-classification-system/" TargetMode="External"/><Relationship Id="rId2" Type="http://schemas.openxmlformats.org/officeDocument/2006/relationships/customXml" Target="../customXml/item2.xml"/><Relationship Id="rId16" Type="http://schemas.openxmlformats.org/officeDocument/2006/relationships/hyperlink" Target="https://bso.bradford.gov.uk/content/early-years-inclusion-funding" TargetMode="External"/><Relationship Id="rId20" Type="http://schemas.openxmlformats.org/officeDocument/2006/relationships/hyperlink" Target="https://bso.bradford.gov.uk/content/early-years-inclusion-funding" TargetMode="External"/><Relationship Id="rId29" Type="http://schemas.openxmlformats.org/officeDocument/2006/relationships/hyperlink" Target="https://bso.bradford.gov.uk/content/early-years-inclusion-funding"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bso.bradford.gov.uk/content/early-years-inclusion-funding" TargetMode="External"/><Relationship Id="rId32" Type="http://schemas.openxmlformats.org/officeDocument/2006/relationships/hyperlink" Target="https://bso.bradford.gov.uk/content/early-years-inclusion-funding" TargetMode="External"/><Relationship Id="rId37" Type="http://schemas.openxmlformats.org/officeDocument/2006/relationships/hyperlink" Target="https://cerebralpalsy.org.au/our-research/about-cerebral-palsy/what-is-cerebral-palsy/severity-of-cerebral-palsy/gross-motor-function-classification-system/"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so.bradford.gov.uk/content/early-years-inclusion-funding" TargetMode="External"/><Relationship Id="rId23" Type="http://schemas.openxmlformats.org/officeDocument/2006/relationships/hyperlink" Target="https://bso.bradford.gov.uk/content/early-years-inclusion-funding" TargetMode="External"/><Relationship Id="rId28" Type="http://schemas.microsoft.com/office/2018/08/relationships/commentsExtensible" Target="commentsExtensible.xml"/><Relationship Id="rId36" Type="http://schemas.openxmlformats.org/officeDocument/2006/relationships/hyperlink" Target="https://bso.bradford.gov.uk/content/early-years-inclusion-funding" TargetMode="External"/><Relationship Id="rId10" Type="http://schemas.openxmlformats.org/officeDocument/2006/relationships/endnotes" Target="endnotes.xml"/><Relationship Id="rId19" Type="http://schemas.openxmlformats.org/officeDocument/2006/relationships/hyperlink" Target="https://bso.bradford.gov.uk/content/early-years-inclusion-funding" TargetMode="External"/><Relationship Id="rId31" Type="http://schemas.openxmlformats.org/officeDocument/2006/relationships/hyperlink" Target="https://bso.bradford.gov.uk/content/early-years-inclusion-fund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so.bradford.gov.uk/content/early-years-inclusion-funding" TargetMode="External"/><Relationship Id="rId22" Type="http://schemas.openxmlformats.org/officeDocument/2006/relationships/hyperlink" Target="https://bso.bradford.gov.uk/content/early-years-inclusion-funding" TargetMode="External"/><Relationship Id="rId27" Type="http://schemas.microsoft.com/office/2016/09/relationships/commentsIds" Target="commentsIds.xml"/><Relationship Id="rId30" Type="http://schemas.openxmlformats.org/officeDocument/2006/relationships/hyperlink" Target="https://bso.bradford.gov.uk/content/early-years-inclusion-funding" TargetMode="External"/><Relationship Id="rId35" Type="http://schemas.openxmlformats.org/officeDocument/2006/relationships/hyperlink" Target="https://cerebralpalsy.org.au/our-research/about-cerebral-palsy/what-is-cerebral-palsy/severity-of-cerebral-palsy/gross-motor-function-classification-syste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send-code-of-practice-0-to-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7AD9DB-E7E0-4CCB-88E6-2F78EF181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C60872-8A10-4F28-945C-BA5F727B89C5}">
  <ds:schemaRefs>
    <ds:schemaRef ds:uri="http://schemas.openxmlformats.org/officeDocument/2006/bibliography"/>
  </ds:schemaRefs>
</ds:datastoreItem>
</file>

<file path=customXml/itemProps3.xml><?xml version="1.0" encoding="utf-8"?>
<ds:datastoreItem xmlns:ds="http://schemas.openxmlformats.org/officeDocument/2006/customXml" ds:itemID="{F6CA0063-22F0-4331-A16B-C59E5ABB0106}">
  <ds:schemaRefs>
    <ds:schemaRef ds:uri="http://schemas.microsoft.com/sharepoint/v3/contenttype/forms"/>
  </ds:schemaRefs>
</ds:datastoreItem>
</file>

<file path=customXml/itemProps4.xml><?xml version="1.0" encoding="utf-8"?>
<ds:datastoreItem xmlns:ds="http://schemas.openxmlformats.org/officeDocument/2006/customXml" ds:itemID="{CC6082EB-23D2-4CAC-A4EE-4A6E4EF8B8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23377</Words>
  <Characters>133249</Characters>
  <Application>Microsoft Office Word</Application>
  <DocSecurity>0</DocSecurity>
  <Lines>1110</Lines>
  <Paragraphs>312</Paragraphs>
  <ScaleCrop>false</ScaleCrop>
  <HeadingPairs>
    <vt:vector size="2" baseType="variant">
      <vt:variant>
        <vt:lpstr>Title</vt:lpstr>
      </vt:variant>
      <vt:variant>
        <vt:i4>1</vt:i4>
      </vt:variant>
    </vt:vector>
  </HeadingPairs>
  <TitlesOfParts>
    <vt:vector size="1" baseType="lpstr">
      <vt:lpstr>A Cognition</vt:lpstr>
    </vt:vector>
  </TitlesOfParts>
  <Company>WMDC Education</Company>
  <LinksUpToDate>false</LinksUpToDate>
  <CharactersWithSpaces>156314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Cognition</dc:title>
  <dc:creator>scolman</dc:creator>
  <cp:lastModifiedBy>Rachael Wolstenholme</cp:lastModifiedBy>
  <cp:revision>2</cp:revision>
  <cp:lastPrinted>2020-03-16T15:02:00Z</cp:lastPrinted>
  <dcterms:created xsi:type="dcterms:W3CDTF">2025-02-12T21:25:00Z</dcterms:created>
  <dcterms:modified xsi:type="dcterms:W3CDTF">2025-02-12T21:25:00Z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7a00dd13532d11225c02c701097b07ee3fb7f142c5f6be3d054d85a1fa9ba95e</vt:lpwstr>
  </property>
</Properties>
</file>